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73F8"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73BFB12" w14:textId="4174B6BD" w:rsidR="00642EFE" w:rsidRPr="004C20D5" w:rsidRDefault="004C20D5" w:rsidP="004C20D5">
      <w:pPr>
        <w:pStyle w:val="a3"/>
        <w:widowControl w:val="0"/>
        <w:spacing w:after="160" w:line="240" w:lineRule="auto"/>
        <w:ind w:firstLine="0"/>
        <w:jc w:val="center"/>
        <w:rPr>
          <w:rFonts w:ascii="GHEA Grapalat" w:hAnsi="GHEA Grapalat"/>
          <w:b/>
          <w:bCs/>
          <w:i w:val="0"/>
        </w:rPr>
      </w:pPr>
      <w:bookmarkStart w:id="0" w:name="_Hlk105706039"/>
      <w:r w:rsidRPr="003F589C">
        <w:rPr>
          <w:rFonts w:ascii="GHEA Grapalat" w:hAnsi="GHEA Grapalat"/>
          <w:i w:val="0"/>
        </w:rPr>
        <w:t>О</w:t>
      </w:r>
      <w:r w:rsidRPr="00A1757A">
        <w:rPr>
          <w:rFonts w:ascii="GHEA Grapalat" w:hAnsi="GHEA Grapalat"/>
          <w:i w:val="0"/>
        </w:rPr>
        <w:t xml:space="preserve"> </w:t>
      </w:r>
      <w:bookmarkStart w:id="1" w:name="_Hlk105714070"/>
      <w:r w:rsidRPr="003F589C">
        <w:rPr>
          <w:rFonts w:ascii="GHEA Grapalat" w:hAnsi="GHEA Grapalat"/>
          <w:b/>
          <w:bCs/>
          <w:i w:val="0"/>
        </w:rPr>
        <w:t>Запрос</w:t>
      </w:r>
      <w:r w:rsidRPr="003F589C">
        <w:rPr>
          <w:rFonts w:ascii="GHEA Grapalat" w:hAnsi="GHEA Grapalat"/>
          <w:i w:val="0"/>
        </w:rPr>
        <w:t>е</w:t>
      </w:r>
      <w:r w:rsidRPr="003F589C">
        <w:rPr>
          <w:rStyle w:val="af6"/>
          <w:rFonts w:ascii="GHEA Grapalat" w:hAnsi="GHEA Grapalat"/>
          <w:b/>
          <w:bCs/>
          <w:i w:val="0"/>
        </w:rPr>
        <w:footnoteReference w:customMarkFollows="1" w:id="1"/>
        <w:t>*</w:t>
      </w:r>
      <w:r w:rsidRPr="00A1757A">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bookmarkEnd w:id="0"/>
      <w:bookmarkEnd w:id="1"/>
    </w:p>
    <w:p w14:paraId="531BC7AA" w14:textId="25A39BA0"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B11486" w:rsidRPr="00B11486">
        <w:rPr>
          <w:rFonts w:ascii="GHEA Grapalat" w:hAnsi="GHEA Grapalat"/>
          <w:i w:val="0"/>
          <w:sz w:val="24"/>
          <w:szCs w:val="24"/>
        </w:rPr>
        <w:t>08</w:t>
      </w:r>
      <w:r w:rsidRPr="009044F1">
        <w:rPr>
          <w:rFonts w:ascii="GHEA Grapalat" w:hAnsi="GHEA Grapalat"/>
          <w:i w:val="0"/>
          <w:sz w:val="24"/>
          <w:szCs w:val="24"/>
        </w:rPr>
        <w:t>" "</w:t>
      </w:r>
      <w:r w:rsidR="00EB7516" w:rsidRPr="00EB7516">
        <w:rPr>
          <w:rFonts w:ascii="GHEA Grapalat" w:hAnsi="GHEA Grapalat"/>
          <w:i w:val="0"/>
          <w:sz w:val="24"/>
          <w:szCs w:val="24"/>
        </w:rPr>
        <w:t>02</w:t>
      </w:r>
      <w:r w:rsidRPr="009044F1">
        <w:rPr>
          <w:rFonts w:ascii="GHEA Grapalat" w:hAnsi="GHEA Grapalat"/>
          <w:i w:val="0"/>
          <w:sz w:val="24"/>
          <w:szCs w:val="24"/>
        </w:rPr>
        <w:t>" 20</w:t>
      </w:r>
      <w:r w:rsidR="003B5A69">
        <w:rPr>
          <w:rFonts w:ascii="GHEA Grapalat" w:hAnsi="GHEA Grapalat"/>
          <w:i w:val="0"/>
          <w:sz w:val="24"/>
          <w:szCs w:val="24"/>
        </w:rPr>
        <w:t>2</w:t>
      </w:r>
      <w:r w:rsidR="0076349B">
        <w:rPr>
          <w:rFonts w:ascii="GHEA Grapalat" w:hAnsi="GHEA Grapalat"/>
          <w:i w:val="0"/>
          <w:sz w:val="24"/>
          <w:szCs w:val="24"/>
        </w:rPr>
        <w:t>3</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6BC7B4C6" w14:textId="2CEF6029" w:rsidR="0091042F" w:rsidRPr="002A6FC7"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B5A69">
        <w:rPr>
          <w:rFonts w:ascii="GHEA Grapalat" w:hAnsi="GHEA Grapalat"/>
          <w:i w:val="0"/>
          <w:sz w:val="24"/>
          <w:szCs w:val="24"/>
          <w:lang w:val="en-US"/>
        </w:rPr>
        <w:t>ABHKT</w:t>
      </w:r>
      <w:r w:rsidR="003B5A69" w:rsidRPr="004C20D5">
        <w:rPr>
          <w:rFonts w:ascii="GHEA Grapalat" w:hAnsi="GHEA Grapalat"/>
          <w:i w:val="0"/>
          <w:sz w:val="24"/>
          <w:szCs w:val="24"/>
        </w:rPr>
        <w:t>-</w:t>
      </w:r>
      <w:r w:rsidR="00642EFE" w:rsidRPr="009044F1">
        <w:rPr>
          <w:rFonts w:ascii="GHEA Grapalat" w:hAnsi="GHEA Grapalat"/>
          <w:i w:val="0"/>
          <w:sz w:val="24"/>
          <w:szCs w:val="24"/>
        </w:rPr>
        <w:t xml:space="preserve"> </w:t>
      </w:r>
      <w:r w:rsidR="003B5A69">
        <w:rPr>
          <w:rFonts w:ascii="GHEA Grapalat" w:hAnsi="GHEA Grapalat"/>
          <w:i w:val="0"/>
          <w:sz w:val="24"/>
          <w:szCs w:val="24"/>
          <w:lang w:val="en-US"/>
        </w:rPr>
        <w:t>GH</w:t>
      </w:r>
      <w:r w:rsidR="00642EFE" w:rsidRPr="009044F1">
        <w:rPr>
          <w:rFonts w:ascii="GHEA Grapalat" w:hAnsi="GHEA Grapalat"/>
          <w:i w:val="0"/>
          <w:sz w:val="24"/>
          <w:szCs w:val="24"/>
        </w:rPr>
        <w:t xml:space="preserve">APDzB </w:t>
      </w:r>
      <w:r w:rsidR="003B5A69" w:rsidRPr="004C20D5">
        <w:rPr>
          <w:rFonts w:ascii="GHEA Grapalat" w:hAnsi="GHEA Grapalat"/>
          <w:i w:val="0"/>
          <w:sz w:val="24"/>
          <w:szCs w:val="24"/>
        </w:rPr>
        <w:t>-</w:t>
      </w:r>
      <w:r w:rsidR="002D4B8D" w:rsidRPr="0076349B">
        <w:rPr>
          <w:rFonts w:ascii="GHEA Grapalat" w:hAnsi="GHEA Grapalat"/>
          <w:i w:val="0"/>
          <w:sz w:val="24"/>
          <w:szCs w:val="24"/>
        </w:rPr>
        <w:t>23/</w:t>
      </w:r>
      <w:r w:rsidR="00EB7516" w:rsidRPr="00B11486">
        <w:rPr>
          <w:rFonts w:ascii="GHEA Grapalat" w:hAnsi="GHEA Grapalat"/>
          <w:i w:val="0"/>
          <w:sz w:val="24"/>
          <w:szCs w:val="24"/>
        </w:rPr>
        <w:t>1</w:t>
      </w:r>
      <w:r w:rsidR="002A6FC7" w:rsidRPr="002A6FC7">
        <w:rPr>
          <w:rFonts w:ascii="GHEA Grapalat" w:hAnsi="GHEA Grapalat"/>
          <w:i w:val="0"/>
          <w:sz w:val="24"/>
          <w:szCs w:val="24"/>
        </w:rPr>
        <w:t>7</w:t>
      </w:r>
    </w:p>
    <w:p w14:paraId="676EFEF9"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11EAB1A6" w14:textId="45134555" w:rsidR="00341A74" w:rsidRPr="00635BEB" w:rsidRDefault="004C20D5" w:rsidP="00635BEB">
      <w:pPr>
        <w:pStyle w:val="a3"/>
        <w:widowControl w:val="0"/>
        <w:spacing w:after="160" w:line="240" w:lineRule="auto"/>
        <w:ind w:firstLine="567"/>
        <w:rPr>
          <w:rFonts w:ascii="GHEA Grapalat" w:hAnsi="GHEA Grapalat"/>
          <w:i w:val="0"/>
          <w:spacing w:val="6"/>
          <w:sz w:val="24"/>
          <w:szCs w:val="24"/>
        </w:rPr>
      </w:pPr>
      <w:bookmarkStart w:id="2" w:name="_Hlk105705171"/>
      <w:r w:rsidRPr="003F589C">
        <w:rPr>
          <w:rFonts w:ascii="GHEA Grapalat" w:hAnsi="GHEA Grapalat"/>
          <w:i w:val="0"/>
        </w:rPr>
        <w:t>За</w:t>
      </w:r>
      <w:bookmarkEnd w:id="2"/>
      <w:r w:rsidRPr="003F589C">
        <w:rPr>
          <w:rFonts w:ascii="GHEA Grapalat" w:hAnsi="GHEA Grapalat"/>
          <w:i w:val="0"/>
        </w:rPr>
        <w:t>казчик Абовянское муниципальное коммунальное учреждени</w:t>
      </w:r>
      <w:bookmarkStart w:id="3" w:name="_Hlk105705347"/>
      <w:r w:rsidRPr="003F589C">
        <w:rPr>
          <w:rFonts w:ascii="GHEA Grapalat" w:hAnsi="GHEA Grapalat"/>
          <w:i w:val="0"/>
        </w:rPr>
        <w:t>е</w:t>
      </w:r>
      <w:bookmarkEnd w:id="3"/>
      <w:r w:rsidRPr="003F589C">
        <w:rPr>
          <w:rFonts w:ascii="GHEA Grapalat" w:hAnsi="GHEA Grapalat"/>
          <w:i w:val="0"/>
        </w:rPr>
        <w:t xml:space="preserve">, находящийся по адресу: г.Абовян, пл. Барекамутян 1объявляет </w:t>
      </w:r>
      <w:r w:rsidRPr="003F589C">
        <w:rPr>
          <w:rFonts w:ascii="GHEA Grapalat" w:hAnsi="GHEA Grapalat"/>
          <w:b/>
          <w:bCs/>
          <w:i w:val="0"/>
        </w:rPr>
        <w:t>Запрос</w:t>
      </w:r>
      <w:r w:rsidRPr="004C20D5">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r w:rsidRPr="003F589C">
        <w:rPr>
          <w:rFonts w:ascii="GHEA Grapalat" w:hAnsi="GHEA Grapalat"/>
          <w:i w:val="0"/>
        </w:rPr>
        <w:t>, который проводится одним этапом</w:t>
      </w:r>
      <w:r w:rsidRPr="009044F1">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bookmarkStart w:id="4" w:name="_Hlk126877482"/>
      <w:r w:rsidR="00B11486" w:rsidRPr="00B11486">
        <w:rPr>
          <w:rFonts w:ascii="GHEA Grapalat" w:hAnsi="GHEA Grapalat"/>
          <w:i w:val="0"/>
          <w:sz w:val="24"/>
          <w:szCs w:val="24"/>
        </w:rPr>
        <w:t xml:space="preserve">запасные части для автомобиля КАМАЗ </w:t>
      </w:r>
      <w:bookmarkEnd w:id="4"/>
      <w:r w:rsidR="002A6FC7" w:rsidRPr="002A6FC7">
        <w:rPr>
          <w:rFonts w:ascii="GHEA Grapalat" w:hAnsi="GHEA Grapalat"/>
          <w:i w:val="0"/>
          <w:sz w:val="24"/>
          <w:szCs w:val="24"/>
        </w:rPr>
        <w:t>5220 KO-440V1, VIN 190963</w:t>
      </w:r>
      <w:r w:rsidR="00577E4E" w:rsidRPr="00577E4E">
        <w:rPr>
          <w:rFonts w:ascii="GHEA Grapalat" w:hAnsi="GHEA Grapalat"/>
          <w:i w:val="0"/>
          <w:sz w:val="24"/>
          <w:szCs w:val="24"/>
        </w:rPr>
        <w:t>, 19</w:t>
      </w:r>
      <w:r w:rsidR="002A6FC7" w:rsidRPr="002A6FC7">
        <w:rPr>
          <w:rFonts w:ascii="GHEA Grapalat" w:hAnsi="GHEA Grapalat"/>
          <w:i w:val="0"/>
          <w:sz w:val="24"/>
          <w:szCs w:val="24"/>
        </w:rPr>
        <w:t>84</w:t>
      </w:r>
      <w:r w:rsidR="00577E4E" w:rsidRPr="00577E4E">
        <w:rPr>
          <w:rFonts w:ascii="GHEA Grapalat" w:hAnsi="GHEA Grapalat"/>
          <w:i w:val="0"/>
          <w:sz w:val="24"/>
          <w:szCs w:val="24"/>
        </w:rPr>
        <w:t xml:space="preserve"> /</w:t>
      </w:r>
      <w:r w:rsidR="00782D60">
        <w:rPr>
          <w:rFonts w:ascii="GHEA Grapalat" w:hAnsi="GHEA Grapalat"/>
          <w:i w:val="0"/>
          <w:sz w:val="24"/>
          <w:szCs w:val="24"/>
        </w:rPr>
        <w:t>далее — договор).</w:t>
      </w:r>
    </w:p>
    <w:p w14:paraId="702ACF1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5586407"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0227F4"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122FCB8"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645DDA3" w14:textId="2FD3ABB3"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bookmarkStart w:id="5" w:name="_Hlk105714394"/>
      <w:r w:rsidR="00E87D0C" w:rsidRPr="003F589C">
        <w:rPr>
          <w:rFonts w:ascii="GHEA Grapalat" w:hAnsi="GHEA Grapalat"/>
          <w:b/>
          <w:bCs/>
          <w:i w:val="0"/>
        </w:rPr>
        <w:t>Запрос</w:t>
      </w:r>
      <w:r w:rsidR="00E87D0C" w:rsidRPr="004C20D5">
        <w:rPr>
          <w:rFonts w:ascii="GHEA Grapalat" w:hAnsi="GHEA Grapalat"/>
          <w:b/>
          <w:bCs/>
          <w:i w:val="0"/>
        </w:rPr>
        <w:t xml:space="preserve"> </w:t>
      </w:r>
      <w:r w:rsidR="00E87D0C" w:rsidRPr="00304E95">
        <w:rPr>
          <w:rFonts w:ascii="inherit" w:hAnsi="inherit" w:cs="Courier New"/>
          <w:b/>
          <w:bCs/>
          <w:i w:val="0"/>
          <w:color w:val="202124"/>
          <w:lang w:bidi="ar-SA"/>
        </w:rPr>
        <w:t>Кот</w:t>
      </w:r>
      <w:r w:rsidR="00E87D0C" w:rsidRPr="003F589C">
        <w:rPr>
          <w:rFonts w:ascii="GHEA Grapalat" w:hAnsi="GHEA Grapalat"/>
          <w:b/>
          <w:bCs/>
          <w:i w:val="0"/>
        </w:rPr>
        <w:t>ировок</w:t>
      </w:r>
      <w:r w:rsidR="00E87D0C" w:rsidRPr="000F11E5">
        <w:rPr>
          <w:rFonts w:ascii="GHEA Grapalat" w:hAnsi="GHEA Grapalat"/>
          <w:i w:val="0"/>
          <w:sz w:val="24"/>
          <w:szCs w:val="24"/>
        </w:rPr>
        <w:t xml:space="preserve"> </w:t>
      </w:r>
      <w:bookmarkEnd w:id="5"/>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p>
    <w:p w14:paraId="615471EE"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7FA3AEBE"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573B5D2" w14:textId="73A3EAC1"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E87D0C" w:rsidRPr="00E87D0C">
        <w:rPr>
          <w:rFonts w:ascii="GHEA Grapalat" w:hAnsi="GHEA Grapalat"/>
          <w:i w:val="0"/>
          <w:sz w:val="24"/>
          <w:szCs w:val="24"/>
        </w:rPr>
        <w:t>12:</w:t>
      </w:r>
      <w:r w:rsidR="00577E4E" w:rsidRPr="00577E4E">
        <w:rPr>
          <w:rFonts w:ascii="GHEA Grapalat" w:hAnsi="GHEA Grapalat"/>
          <w:i w:val="0"/>
          <w:sz w:val="24"/>
          <w:szCs w:val="24"/>
        </w:rPr>
        <w:t>15</w:t>
      </w:r>
      <w:r w:rsidR="00E87D0C" w:rsidRPr="00E87D0C">
        <w:rPr>
          <w:rFonts w:ascii="GHEA Grapalat" w:hAnsi="GHEA Grapalat"/>
          <w:i w:val="0"/>
          <w:sz w:val="24"/>
          <w:szCs w:val="24"/>
        </w:rPr>
        <w:t xml:space="preserve"> </w:t>
      </w:r>
      <w:r w:rsidRPr="000F0CA8">
        <w:rPr>
          <w:rFonts w:ascii="GHEA Grapalat" w:hAnsi="GHEA Grapalat"/>
          <w:i w:val="0"/>
          <w:sz w:val="24"/>
          <w:szCs w:val="24"/>
        </w:rPr>
        <w:t xml:space="preserve">часов </w:t>
      </w:r>
      <w:r w:rsidR="00E87D0C" w:rsidRPr="00E87D0C">
        <w:rPr>
          <w:rFonts w:ascii="GHEA Grapalat" w:hAnsi="GHEA Grapalat"/>
          <w:i w:val="0"/>
          <w:sz w:val="24"/>
          <w:szCs w:val="24"/>
        </w:rPr>
        <w:t>7</w:t>
      </w:r>
      <w:r w:rsidRPr="000F0CA8">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w:t>
      </w:r>
      <w:r w:rsidRPr="000F0CA8">
        <w:rPr>
          <w:rFonts w:ascii="GHEA Grapalat" w:hAnsi="GHEA Grapalat"/>
          <w:i w:val="0"/>
          <w:sz w:val="24"/>
          <w:szCs w:val="24"/>
        </w:rPr>
        <w:lastRenderedPageBreak/>
        <w:t>также на английском или русско</w:t>
      </w:r>
      <w:r>
        <w:rPr>
          <w:rFonts w:ascii="GHEA Grapalat" w:hAnsi="GHEA Grapalat"/>
          <w:i w:val="0"/>
          <w:sz w:val="24"/>
          <w:szCs w:val="24"/>
        </w:rPr>
        <w:t>м языке.</w:t>
      </w:r>
    </w:p>
    <w:p w14:paraId="03130A71" w14:textId="337ED059"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E87D0C" w:rsidRPr="003F589C">
        <w:rPr>
          <w:rFonts w:ascii="GHEA Grapalat" w:hAnsi="GHEA Grapalat"/>
          <w:i w:val="0"/>
        </w:rPr>
        <w:t>пл. Барекамутян 1</w:t>
      </w:r>
      <w:r w:rsidRPr="000F0CA8">
        <w:rPr>
          <w:rFonts w:ascii="GHEA Grapalat" w:hAnsi="GHEA Grapalat"/>
          <w:i w:val="0"/>
          <w:sz w:val="24"/>
          <w:szCs w:val="24"/>
        </w:rPr>
        <w:t xml:space="preserve">, в </w:t>
      </w:r>
      <w:r w:rsidR="00E87D0C" w:rsidRPr="00E87D0C">
        <w:rPr>
          <w:rFonts w:ascii="GHEA Grapalat" w:hAnsi="GHEA Grapalat"/>
          <w:i w:val="0"/>
          <w:sz w:val="24"/>
          <w:szCs w:val="24"/>
        </w:rPr>
        <w:t>12:</w:t>
      </w:r>
      <w:r w:rsidR="00577E4E" w:rsidRPr="00577E4E">
        <w:rPr>
          <w:rFonts w:ascii="GHEA Grapalat" w:hAnsi="GHEA Grapalat"/>
          <w:i w:val="0"/>
          <w:sz w:val="24"/>
          <w:szCs w:val="24"/>
        </w:rPr>
        <w:t>15</w:t>
      </w:r>
      <w:r>
        <w:rPr>
          <w:rFonts w:ascii="GHEA Grapalat" w:hAnsi="GHEA Grapalat"/>
          <w:i w:val="0"/>
          <w:sz w:val="24"/>
          <w:szCs w:val="24"/>
        </w:rPr>
        <w:t xml:space="preserve"> часов "</w:t>
      </w:r>
      <w:r w:rsidR="00EB7516" w:rsidRPr="00B11486">
        <w:rPr>
          <w:rFonts w:ascii="GHEA Grapalat" w:hAnsi="GHEA Grapalat"/>
          <w:i w:val="0"/>
          <w:sz w:val="24"/>
          <w:szCs w:val="24"/>
        </w:rPr>
        <w:t>1</w:t>
      </w:r>
      <w:r w:rsidR="002A6FC7" w:rsidRPr="002A6FC7">
        <w:rPr>
          <w:rFonts w:ascii="GHEA Grapalat" w:hAnsi="GHEA Grapalat"/>
          <w:i w:val="0"/>
          <w:sz w:val="24"/>
          <w:szCs w:val="24"/>
        </w:rPr>
        <w:t>7</w:t>
      </w:r>
      <w:r>
        <w:rPr>
          <w:rFonts w:ascii="GHEA Grapalat" w:hAnsi="GHEA Grapalat"/>
          <w:i w:val="0"/>
          <w:sz w:val="24"/>
          <w:szCs w:val="24"/>
        </w:rPr>
        <w:t>" "</w:t>
      </w:r>
      <w:r w:rsidR="0076349B">
        <w:rPr>
          <w:rFonts w:ascii="GHEA Grapalat" w:hAnsi="GHEA Grapalat"/>
          <w:i w:val="0"/>
          <w:sz w:val="24"/>
          <w:szCs w:val="24"/>
        </w:rPr>
        <w:t>0</w:t>
      </w:r>
      <w:r w:rsidR="00EB7516" w:rsidRPr="00B11486">
        <w:rPr>
          <w:rFonts w:ascii="GHEA Grapalat" w:hAnsi="GHEA Grapalat"/>
          <w:i w:val="0"/>
          <w:sz w:val="24"/>
          <w:szCs w:val="24"/>
        </w:rPr>
        <w:t>2</w:t>
      </w:r>
      <w:r>
        <w:rPr>
          <w:rFonts w:ascii="GHEA Grapalat" w:hAnsi="GHEA Grapalat"/>
          <w:i w:val="0"/>
          <w:sz w:val="24"/>
          <w:szCs w:val="24"/>
        </w:rPr>
        <w:t>" "</w:t>
      </w:r>
      <w:r w:rsidR="00E87D0C" w:rsidRPr="00E87D0C">
        <w:rPr>
          <w:rFonts w:ascii="GHEA Grapalat" w:hAnsi="GHEA Grapalat"/>
          <w:i w:val="0"/>
          <w:sz w:val="24"/>
          <w:szCs w:val="24"/>
        </w:rPr>
        <w:t>202</w:t>
      </w:r>
      <w:r w:rsidR="0076349B">
        <w:rPr>
          <w:rFonts w:ascii="GHEA Grapalat" w:hAnsi="GHEA Grapalat"/>
          <w:i w:val="0"/>
          <w:sz w:val="24"/>
          <w:szCs w:val="24"/>
        </w:rPr>
        <w:t>3</w:t>
      </w:r>
      <w:r>
        <w:rPr>
          <w:rFonts w:ascii="GHEA Grapalat" w:hAnsi="GHEA Grapalat"/>
          <w:i w:val="0"/>
          <w:sz w:val="24"/>
          <w:szCs w:val="24"/>
        </w:rPr>
        <w:t>".</w:t>
      </w:r>
    </w:p>
    <w:p w14:paraId="0C8439AA"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C47064E" w14:textId="77777777" w:rsidR="00E87D0C" w:rsidRPr="003F589C" w:rsidRDefault="00E87D0C" w:rsidP="00E87D0C">
      <w:pPr>
        <w:pStyle w:val="a3"/>
        <w:widowControl w:val="0"/>
        <w:spacing w:line="240" w:lineRule="auto"/>
        <w:ind w:firstLine="0"/>
        <w:rPr>
          <w:rFonts w:ascii="GHEA Grapalat" w:hAnsi="GHEA Grapalat"/>
          <w:i w:val="0"/>
        </w:rPr>
      </w:pPr>
      <w:r w:rsidRPr="003F589C">
        <w:rPr>
          <w:rFonts w:ascii="GHEA Grapalat" w:hAnsi="GHEA Grapalat"/>
          <w:i w:val="0"/>
        </w:rPr>
        <w:t>Сусанна Агаджанян</w:t>
      </w:r>
    </w:p>
    <w:p w14:paraId="3BC99B8E" w14:textId="77777777" w:rsidR="00E87D0C" w:rsidRPr="003F589C" w:rsidRDefault="00E87D0C" w:rsidP="00E87D0C">
      <w:pPr>
        <w:pStyle w:val="a3"/>
        <w:widowControl w:val="0"/>
        <w:spacing w:after="160" w:line="240" w:lineRule="auto"/>
        <w:ind w:left="993" w:firstLine="0"/>
        <w:rPr>
          <w:rFonts w:ascii="GHEA Grapalat" w:hAnsi="GHEA Grapalat"/>
          <w:i w:val="0"/>
        </w:rPr>
      </w:pPr>
      <w:r w:rsidRPr="003F589C">
        <w:rPr>
          <w:rFonts w:ascii="GHEA Grapalat" w:hAnsi="GHEA Grapalat"/>
          <w:i w:val="0"/>
        </w:rPr>
        <w:t>имя, фамилия</w:t>
      </w:r>
    </w:p>
    <w:p w14:paraId="4061596C"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Телефон 094568000</w:t>
      </w:r>
    </w:p>
    <w:p w14:paraId="71B05EF8"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 xml:space="preserve">Электронная почта </w:t>
      </w:r>
      <w:r w:rsidRPr="003F589C">
        <w:rPr>
          <w:rFonts w:ascii="GHEA Grapalat" w:hAnsi="GHEA Grapalat"/>
          <w:i w:val="0"/>
          <w:lang w:val="en-US"/>
        </w:rPr>
        <w:t>susannara</w:t>
      </w:r>
      <w:r w:rsidRPr="003F589C">
        <w:rPr>
          <w:rFonts w:ascii="GHEA Grapalat" w:hAnsi="GHEA Grapalat"/>
          <w:i w:val="0"/>
        </w:rPr>
        <w:t>1968@</w:t>
      </w:r>
      <w:r w:rsidRPr="003F589C">
        <w:rPr>
          <w:rFonts w:ascii="GHEA Grapalat" w:hAnsi="GHEA Grapalat"/>
          <w:i w:val="0"/>
          <w:lang w:val="en-US"/>
        </w:rPr>
        <w:t>mail</w:t>
      </w:r>
      <w:r w:rsidRPr="003F589C">
        <w:rPr>
          <w:rFonts w:ascii="GHEA Grapalat" w:hAnsi="GHEA Grapalat"/>
          <w:i w:val="0"/>
        </w:rPr>
        <w:t>.</w:t>
      </w:r>
      <w:r w:rsidRPr="003F589C">
        <w:rPr>
          <w:rFonts w:ascii="GHEA Grapalat" w:hAnsi="GHEA Grapalat"/>
          <w:i w:val="0"/>
          <w:lang w:val="en-US"/>
        </w:rPr>
        <w:t>ru</w:t>
      </w:r>
    </w:p>
    <w:p w14:paraId="16384F06" w14:textId="77777777" w:rsidR="00E87D0C" w:rsidRPr="003F589C" w:rsidRDefault="00E87D0C" w:rsidP="00E87D0C">
      <w:pPr>
        <w:pStyle w:val="a3"/>
        <w:widowControl w:val="0"/>
        <w:spacing w:line="240" w:lineRule="auto"/>
        <w:ind w:left="1701" w:firstLine="0"/>
        <w:jc w:val="left"/>
        <w:rPr>
          <w:rFonts w:ascii="GHEA Grapalat" w:hAnsi="GHEA Grapalat"/>
          <w:i w:val="0"/>
          <w:u w:val="single"/>
        </w:rPr>
      </w:pPr>
      <w:r w:rsidRPr="003F589C">
        <w:rPr>
          <w:rFonts w:ascii="GHEA Grapalat" w:hAnsi="GHEA Grapalat"/>
          <w:i w:val="0"/>
        </w:rPr>
        <w:t>Заказчик Абовянское муниципальное коммунальное учреждение</w:t>
      </w:r>
    </w:p>
    <w:p w14:paraId="17A7A6C9" w14:textId="0A882212" w:rsidR="00915A97" w:rsidRPr="00E87D0C" w:rsidRDefault="00E87D0C" w:rsidP="00E87D0C">
      <w:pPr>
        <w:pStyle w:val="a3"/>
        <w:widowControl w:val="0"/>
        <w:spacing w:after="160" w:line="240" w:lineRule="auto"/>
        <w:ind w:left="3969" w:firstLine="0"/>
        <w:rPr>
          <w:rFonts w:ascii="GHEA Grapalat" w:hAnsi="GHEA Grapalat"/>
          <w:i w:val="0"/>
        </w:rPr>
      </w:pPr>
      <w:r w:rsidRPr="003F589C">
        <w:rPr>
          <w:rFonts w:ascii="GHEA Grapalat" w:hAnsi="GHEA Grapalat"/>
          <w:i w:val="0"/>
        </w:rPr>
        <w:t>Наименование</w:t>
      </w:r>
      <w:r w:rsidR="00915A97">
        <w:rPr>
          <w:rFonts w:ascii="GHEA Grapalat" w:hAnsi="GHEA Grapalat" w:cs="Sylfaen"/>
          <w:b/>
        </w:rPr>
        <w:br w:type="page"/>
      </w:r>
    </w:p>
    <w:p w14:paraId="76284BFD" w14:textId="156AC310" w:rsidR="00E87D0C" w:rsidRPr="003F589C" w:rsidRDefault="00E87D0C" w:rsidP="00E87D0C">
      <w:pPr>
        <w:pStyle w:val="aa"/>
        <w:widowControl w:val="0"/>
        <w:spacing w:after="160"/>
        <w:ind w:firstLine="567"/>
        <w:jc w:val="right"/>
        <w:rPr>
          <w:rFonts w:ascii="GHEA Grapalat" w:hAnsi="GHEA Grapalat"/>
          <w:i/>
          <w:sz w:val="20"/>
          <w:szCs w:val="20"/>
        </w:rPr>
      </w:pPr>
      <w:r w:rsidRPr="003F589C">
        <w:rPr>
          <w:rFonts w:ascii="GHEA Grapalat" w:hAnsi="GHEA Grapalat"/>
          <w:sz w:val="20"/>
          <w:szCs w:val="20"/>
        </w:rPr>
        <w:lastRenderedPageBreak/>
        <w:t xml:space="preserve">Решением Оценочной комиссии </w:t>
      </w:r>
      <w:r w:rsidRPr="003F589C">
        <w:rPr>
          <w:rFonts w:ascii="GHEA Grapalat" w:hAnsi="GHEA Grapalat" w:cs="Sylfaen"/>
          <w:i/>
          <w:sz w:val="20"/>
          <w:szCs w:val="20"/>
        </w:rPr>
        <w:br/>
      </w:r>
      <w:r w:rsidRPr="003F589C">
        <w:rPr>
          <w:rFonts w:ascii="GHEA Grapalat" w:hAnsi="GHEA Grapalat"/>
          <w:i/>
          <w:sz w:val="20"/>
          <w:szCs w:val="20"/>
        </w:rPr>
        <w:t xml:space="preserve">под кодом </w:t>
      </w:r>
      <w:bookmarkStart w:id="6" w:name="_Hlk105705539"/>
      <w:r w:rsidRPr="003F589C">
        <w:rPr>
          <w:rFonts w:ascii="GHEA Grapalat" w:hAnsi="GHEA Grapalat"/>
          <w:sz w:val="20"/>
          <w:szCs w:val="20"/>
          <w:lang w:val="en-US"/>
        </w:rPr>
        <w:t>ABHKT</w:t>
      </w:r>
      <w:r w:rsidRPr="003F589C">
        <w:rPr>
          <w:rFonts w:ascii="GHEA Grapalat" w:hAnsi="GHEA Grapalat"/>
          <w:sz w:val="20"/>
          <w:szCs w:val="20"/>
        </w:rPr>
        <w:t>-</w:t>
      </w:r>
      <w:r w:rsidRPr="003F589C">
        <w:rPr>
          <w:rFonts w:ascii="GHEA Grapalat" w:hAnsi="GHEA Grapalat"/>
          <w:i/>
          <w:sz w:val="20"/>
          <w:szCs w:val="20"/>
          <w:lang w:val="en-US"/>
        </w:rPr>
        <w:t>GH</w:t>
      </w:r>
      <w:r w:rsidRPr="003F589C">
        <w:rPr>
          <w:rFonts w:ascii="GHEA Grapalat" w:hAnsi="GHEA Grapalat"/>
          <w:sz w:val="20"/>
          <w:szCs w:val="20"/>
        </w:rPr>
        <w:t xml:space="preserve">AShDzB </w:t>
      </w:r>
      <w:bookmarkEnd w:id="6"/>
      <w:r w:rsidR="00434C5B" w:rsidRPr="00434C5B">
        <w:rPr>
          <w:rFonts w:ascii="GHEA Grapalat" w:hAnsi="GHEA Grapalat"/>
          <w:sz w:val="20"/>
          <w:szCs w:val="20"/>
        </w:rPr>
        <w:t>23/</w:t>
      </w:r>
      <w:r w:rsidR="00B11486" w:rsidRPr="00B11486">
        <w:rPr>
          <w:rFonts w:ascii="GHEA Grapalat" w:hAnsi="GHEA Grapalat"/>
          <w:sz w:val="20"/>
          <w:szCs w:val="20"/>
        </w:rPr>
        <w:t>1</w:t>
      </w:r>
      <w:r w:rsidR="002A6FC7" w:rsidRPr="002A6FC7">
        <w:rPr>
          <w:rFonts w:ascii="GHEA Grapalat" w:hAnsi="GHEA Grapalat"/>
          <w:sz w:val="20"/>
          <w:szCs w:val="20"/>
        </w:rPr>
        <w:t>7</w:t>
      </w:r>
      <w:r w:rsidRPr="003F589C">
        <w:rPr>
          <w:rFonts w:ascii="GHEA Grapalat" w:hAnsi="GHEA Grapalat" w:cs="Times Armenian"/>
          <w:i/>
          <w:sz w:val="20"/>
          <w:szCs w:val="20"/>
        </w:rPr>
        <w:br/>
      </w:r>
      <w:r w:rsidRPr="003F589C">
        <w:rPr>
          <w:rFonts w:ascii="GHEA Grapalat" w:hAnsi="GHEA Grapalat"/>
          <w:i/>
          <w:sz w:val="20"/>
          <w:szCs w:val="20"/>
        </w:rPr>
        <w:t xml:space="preserve">№ 02 от </w:t>
      </w:r>
      <w:r w:rsidR="00EB7516" w:rsidRPr="00EB7516">
        <w:rPr>
          <w:rFonts w:ascii="GHEA Grapalat" w:hAnsi="GHEA Grapalat"/>
          <w:i/>
          <w:sz w:val="20"/>
          <w:szCs w:val="20"/>
        </w:rPr>
        <w:t>0</w:t>
      </w:r>
      <w:r w:rsidR="00B11486" w:rsidRPr="00B11486">
        <w:rPr>
          <w:rFonts w:ascii="GHEA Grapalat" w:hAnsi="GHEA Grapalat"/>
          <w:i/>
          <w:sz w:val="20"/>
          <w:szCs w:val="20"/>
        </w:rPr>
        <w:t>8</w:t>
      </w:r>
      <w:r w:rsidRPr="003F589C">
        <w:rPr>
          <w:rFonts w:ascii="GHEA Grapalat" w:hAnsi="GHEA Grapalat"/>
          <w:i/>
          <w:sz w:val="20"/>
          <w:szCs w:val="20"/>
        </w:rPr>
        <w:t>.</w:t>
      </w:r>
      <w:r w:rsidR="00EB7516" w:rsidRPr="00EB7516">
        <w:rPr>
          <w:rFonts w:ascii="GHEA Grapalat" w:hAnsi="GHEA Grapalat"/>
          <w:i/>
          <w:sz w:val="20"/>
          <w:szCs w:val="20"/>
        </w:rPr>
        <w:t>02</w:t>
      </w:r>
      <w:r w:rsidRPr="003F589C">
        <w:rPr>
          <w:rFonts w:ascii="GHEA Grapalat" w:hAnsi="GHEA Grapalat"/>
          <w:i/>
          <w:sz w:val="20"/>
          <w:szCs w:val="20"/>
        </w:rPr>
        <w:t>.202</w:t>
      </w:r>
      <w:r w:rsidR="0076349B">
        <w:rPr>
          <w:rFonts w:ascii="GHEA Grapalat" w:hAnsi="GHEA Grapalat"/>
          <w:i/>
          <w:sz w:val="20"/>
          <w:szCs w:val="20"/>
        </w:rPr>
        <w:t>3</w:t>
      </w:r>
      <w:r w:rsidRPr="003F589C">
        <w:rPr>
          <w:rFonts w:ascii="GHEA Grapalat" w:hAnsi="GHEA Grapalat"/>
          <w:i/>
          <w:sz w:val="20"/>
          <w:szCs w:val="20"/>
        </w:rPr>
        <w:t xml:space="preserve"> г.</w:t>
      </w:r>
    </w:p>
    <w:p w14:paraId="02F81B7B"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342E6D3"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389DD56B" w14:textId="77777777" w:rsidR="00E87D0C" w:rsidRPr="003F589C" w:rsidRDefault="00E87D0C" w:rsidP="00E87D0C">
      <w:pPr>
        <w:jc w:val="center"/>
        <w:rPr>
          <w:rFonts w:ascii="GHEA Grapalat" w:hAnsi="GHEA Grapalat"/>
          <w:b/>
          <w:sz w:val="20"/>
          <w:szCs w:val="20"/>
          <w:lang w:val="af-ZA"/>
        </w:rPr>
      </w:pPr>
      <w:r w:rsidRPr="003F589C">
        <w:rPr>
          <w:rFonts w:ascii="GHEA Grapalat" w:hAnsi="GHEA Grapalat"/>
          <w:b/>
          <w:sz w:val="20"/>
          <w:szCs w:val="20"/>
          <w:lang w:val="af-ZA"/>
        </w:rPr>
        <w:t>Абовянское муниципальное коммунальное учреждение</w:t>
      </w:r>
    </w:p>
    <w:p w14:paraId="1A112D28"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1FFE07B6" w14:textId="77777777" w:rsidR="00E87D0C" w:rsidRPr="003F589C" w:rsidRDefault="00E87D0C" w:rsidP="00E87D0C">
      <w:pPr>
        <w:pStyle w:val="aa"/>
        <w:widowControl w:val="0"/>
        <w:spacing w:after="160"/>
        <w:ind w:right="-7" w:firstLine="567"/>
        <w:jc w:val="center"/>
        <w:rPr>
          <w:rFonts w:ascii="GHEA Grapalat" w:hAnsi="GHEA Grapalat"/>
          <w:sz w:val="20"/>
          <w:szCs w:val="20"/>
        </w:rPr>
      </w:pPr>
      <w:r w:rsidRPr="003F589C">
        <w:rPr>
          <w:rFonts w:ascii="GHEA Grapalat" w:hAnsi="GHEA Grapalat"/>
          <w:i/>
          <w:sz w:val="20"/>
          <w:szCs w:val="20"/>
        </w:rPr>
        <w:t>"Наименование Заказчика"</w:t>
      </w:r>
    </w:p>
    <w:p w14:paraId="6F7AA316"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4ECF7841"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84539CC"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62C6F4F7" w14:textId="77777777" w:rsidR="00E87D0C" w:rsidRPr="003F589C" w:rsidRDefault="00E87D0C" w:rsidP="00E87D0C">
      <w:pPr>
        <w:pStyle w:val="aa"/>
        <w:widowControl w:val="0"/>
        <w:spacing w:after="160"/>
        <w:ind w:right="-7" w:firstLine="567"/>
        <w:jc w:val="center"/>
        <w:rPr>
          <w:rFonts w:ascii="GHEA Grapalat" w:hAnsi="GHEA Grapalat" w:cs="Sylfaen"/>
          <w:sz w:val="20"/>
          <w:szCs w:val="20"/>
        </w:rPr>
      </w:pPr>
      <w:r w:rsidRPr="003F589C">
        <w:rPr>
          <w:rFonts w:ascii="GHEA Grapalat" w:hAnsi="GHEA Grapalat"/>
          <w:sz w:val="20"/>
          <w:szCs w:val="20"/>
        </w:rPr>
        <w:t>ПРИГЛАШЕНИЕ</w:t>
      </w:r>
    </w:p>
    <w:p w14:paraId="05B087DE" w14:textId="77777777" w:rsidR="00E87D0C" w:rsidRPr="003F589C" w:rsidRDefault="00E87D0C" w:rsidP="00E87D0C">
      <w:pPr>
        <w:pStyle w:val="aa"/>
        <w:widowControl w:val="0"/>
        <w:spacing w:after="160"/>
        <w:ind w:right="-7"/>
        <w:rPr>
          <w:rFonts w:ascii="GHEA Grapalat" w:hAnsi="GHEA Grapalat" w:cs="Sylfaen"/>
          <w:sz w:val="20"/>
          <w:szCs w:val="20"/>
        </w:rPr>
      </w:pPr>
    </w:p>
    <w:p w14:paraId="605904D9" w14:textId="77777777" w:rsidR="00E87D0C" w:rsidRPr="003F589C" w:rsidRDefault="00E87D0C" w:rsidP="00E87D0C">
      <w:pPr>
        <w:pStyle w:val="aa"/>
        <w:widowControl w:val="0"/>
        <w:spacing w:after="160"/>
        <w:ind w:right="-7"/>
        <w:jc w:val="center"/>
        <w:rPr>
          <w:rFonts w:ascii="GHEA Grapalat" w:hAnsi="GHEA Grapalat"/>
          <w:sz w:val="20"/>
          <w:szCs w:val="20"/>
        </w:rPr>
      </w:pPr>
      <w:r w:rsidRPr="003F589C">
        <w:rPr>
          <w:rFonts w:ascii="GHEA Grapalat" w:hAnsi="GHEA Grapalat"/>
          <w:sz w:val="20"/>
          <w:szCs w:val="20"/>
        </w:rPr>
        <w:t>КОНКУРС, ОБЪЯВЛЕННЫЙ С ЦЕЛЬЮ ПРИОБРЕТЕНИЯ</w:t>
      </w:r>
    </w:p>
    <w:p w14:paraId="27182E4B" w14:textId="77777777" w:rsidR="002A6FC7" w:rsidRDefault="00B11486" w:rsidP="00B46D58">
      <w:pPr>
        <w:pStyle w:val="aa"/>
        <w:widowControl w:val="0"/>
        <w:spacing w:after="160"/>
        <w:ind w:right="-7"/>
        <w:jc w:val="center"/>
        <w:rPr>
          <w:rFonts w:ascii="GHEA Grapalat" w:hAnsi="GHEA Grapalat"/>
          <w:i/>
        </w:rPr>
      </w:pPr>
      <w:r w:rsidRPr="00B11486">
        <w:rPr>
          <w:rFonts w:ascii="GHEA Grapalat" w:hAnsi="GHEA Grapalat"/>
        </w:rPr>
        <w:t xml:space="preserve">запасные части для автомобиля </w:t>
      </w:r>
      <w:r w:rsidR="00577E4E" w:rsidRPr="00B11486">
        <w:rPr>
          <w:rFonts w:ascii="GHEA Grapalat" w:hAnsi="GHEA Grapalat"/>
        </w:rPr>
        <w:t xml:space="preserve">КАМАЗ </w:t>
      </w:r>
      <w:r w:rsidR="002A6FC7" w:rsidRPr="002A6FC7">
        <w:rPr>
          <w:rFonts w:ascii="GHEA Grapalat" w:hAnsi="GHEA Grapalat"/>
        </w:rPr>
        <w:t>5220 KO-440V1, VIN 190963</w:t>
      </w:r>
      <w:r w:rsidR="00577E4E" w:rsidRPr="00577E4E">
        <w:rPr>
          <w:rFonts w:ascii="GHEA Grapalat" w:hAnsi="GHEA Grapalat"/>
          <w:i/>
        </w:rPr>
        <w:t>, 19</w:t>
      </w:r>
      <w:r w:rsidR="002A6FC7" w:rsidRPr="002A6FC7">
        <w:rPr>
          <w:rFonts w:ascii="GHEA Grapalat" w:hAnsi="GHEA Grapalat"/>
          <w:i/>
        </w:rPr>
        <w:t>84</w:t>
      </w:r>
    </w:p>
    <w:p w14:paraId="05F8F09C" w14:textId="0D058050" w:rsidR="00E87D0C"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03922AF1" w14:textId="5917ED56" w:rsidR="00096865" w:rsidRPr="009044F1" w:rsidRDefault="00E87D0C" w:rsidP="00B46D58">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198611E8" w14:textId="77777777" w:rsidR="00CE0D95" w:rsidRPr="009044F1" w:rsidRDefault="00CE0D95" w:rsidP="00B46D58">
      <w:pPr>
        <w:pStyle w:val="aa"/>
        <w:widowControl w:val="0"/>
        <w:spacing w:after="160"/>
        <w:ind w:right="-7" w:firstLine="567"/>
        <w:jc w:val="center"/>
        <w:rPr>
          <w:rFonts w:ascii="GHEA Grapalat" w:hAnsi="GHEA Grapalat"/>
        </w:rPr>
      </w:pPr>
    </w:p>
    <w:p w14:paraId="4769A728" w14:textId="77777777" w:rsidR="00CE0D95" w:rsidRPr="009044F1" w:rsidRDefault="00CE0D95" w:rsidP="00B46D58">
      <w:pPr>
        <w:pStyle w:val="aa"/>
        <w:widowControl w:val="0"/>
        <w:spacing w:after="160"/>
        <w:ind w:right="-7" w:firstLine="567"/>
        <w:jc w:val="center"/>
        <w:rPr>
          <w:rFonts w:ascii="GHEA Grapalat" w:hAnsi="GHEA Grapalat"/>
        </w:rPr>
      </w:pPr>
    </w:p>
    <w:p w14:paraId="3B3E7403" w14:textId="77777777" w:rsidR="000763E5" w:rsidRDefault="000763E5" w:rsidP="00B46D58">
      <w:pPr>
        <w:rPr>
          <w:rFonts w:ascii="GHEA Grapalat" w:hAnsi="GHEA Grapalat"/>
        </w:rPr>
      </w:pPr>
      <w:r>
        <w:rPr>
          <w:rFonts w:ascii="GHEA Grapalat" w:hAnsi="GHEA Grapalat"/>
        </w:rPr>
        <w:br w:type="page"/>
      </w:r>
    </w:p>
    <w:p w14:paraId="65F55FB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9044F1" w:rsidRDefault="00984BDB" w:rsidP="00B46D58">
      <w:pPr>
        <w:widowControl w:val="0"/>
        <w:spacing w:after="160"/>
        <w:ind w:firstLine="567"/>
        <w:jc w:val="both"/>
        <w:rPr>
          <w:rFonts w:ascii="GHEA Grapalat" w:hAnsi="GHEA Grapalat"/>
          <w:i/>
        </w:rPr>
      </w:pPr>
    </w:p>
    <w:p w14:paraId="6C38CAE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9CC519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05A8296" w14:textId="77777777" w:rsidR="00E87D0C" w:rsidRDefault="00E87D0C" w:rsidP="00A34961">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206F2706" w14:textId="5A9632E6" w:rsidR="00160AE4" w:rsidRPr="00952326" w:rsidRDefault="00E87D0C" w:rsidP="00A34961">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6338D357" w14:textId="1C67138C" w:rsidR="00096865" w:rsidRPr="009044F1" w:rsidRDefault="00160AE4" w:rsidP="00A34961">
      <w:pPr>
        <w:widowControl w:val="0"/>
        <w:spacing w:after="160"/>
        <w:jc w:val="center"/>
        <w:rPr>
          <w:rFonts w:ascii="GHEA Grapalat" w:hAnsi="GHEA Grapalat"/>
          <w:i/>
        </w:rPr>
      </w:pPr>
      <w:r w:rsidRPr="009044F1">
        <w:rPr>
          <w:rFonts w:ascii="GHEA Grapalat" w:hAnsi="GHEA Grapalat"/>
          <w:b/>
        </w:rPr>
        <w:t xml:space="preserve">ПРИГЛАШЕНИЯ 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15D80F5A" w14:textId="30070C3D" w:rsidR="00096865" w:rsidRPr="008842CE" w:rsidRDefault="00B11486" w:rsidP="00A34961">
      <w:pPr>
        <w:widowControl w:val="0"/>
        <w:spacing w:after="160"/>
        <w:jc w:val="center"/>
        <w:rPr>
          <w:rFonts w:ascii="GHEA Grapalat" w:hAnsi="GHEA Grapalat"/>
          <w:b/>
        </w:rPr>
      </w:pPr>
      <w:r w:rsidRPr="00B11486">
        <w:rPr>
          <w:rFonts w:ascii="GHEA Grapalat" w:hAnsi="GHEA Grapalat"/>
        </w:rPr>
        <w:t xml:space="preserve">запасные части для автомобиля </w:t>
      </w:r>
      <w:r w:rsidR="00577E4E" w:rsidRPr="00B11486">
        <w:rPr>
          <w:rFonts w:ascii="GHEA Grapalat" w:hAnsi="GHEA Grapalat"/>
        </w:rPr>
        <w:t xml:space="preserve">КАМАЗ </w:t>
      </w:r>
      <w:r w:rsidR="002A6FC7" w:rsidRPr="002A6FC7">
        <w:rPr>
          <w:rFonts w:ascii="GHEA Grapalat" w:hAnsi="GHEA Grapalat"/>
        </w:rPr>
        <w:t>5220 KO-440V1, VIN 190963</w:t>
      </w:r>
      <w:r w:rsidR="002A6FC7" w:rsidRPr="002A6FC7">
        <w:rPr>
          <w:rFonts w:ascii="GHEA Grapalat" w:hAnsi="GHEA Grapalat"/>
        </w:rPr>
        <w:t xml:space="preserve">, 1984 </w:t>
      </w:r>
      <w:r w:rsidR="00096865" w:rsidRPr="009044F1">
        <w:rPr>
          <w:rFonts w:ascii="GHEA Grapalat" w:hAnsi="GHEA Grapalat"/>
          <w:b/>
        </w:rPr>
        <w:t>ЧАСТЬ I.</w:t>
      </w:r>
    </w:p>
    <w:p w14:paraId="1CD1BAA0" w14:textId="77777777" w:rsidR="002E069D" w:rsidRPr="008842CE" w:rsidRDefault="002E069D" w:rsidP="00B46D58">
      <w:pPr>
        <w:widowControl w:val="0"/>
        <w:spacing w:after="160"/>
        <w:jc w:val="center"/>
        <w:rPr>
          <w:rFonts w:ascii="GHEA Grapalat" w:hAnsi="GHEA Grapalat"/>
        </w:rPr>
      </w:pPr>
    </w:p>
    <w:p w14:paraId="34F1582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9D09E3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351DAE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488C1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342275"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31AA7E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77079D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0FE21F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069CEC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262F990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B0E02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38C407D" w14:textId="77777777" w:rsidR="00520F57" w:rsidRDefault="00520F57" w:rsidP="00B46D58">
      <w:pPr>
        <w:widowControl w:val="0"/>
        <w:spacing w:after="160"/>
        <w:jc w:val="center"/>
        <w:rPr>
          <w:rFonts w:ascii="GHEA Grapalat" w:hAnsi="GHEA Grapalat"/>
          <w:b/>
        </w:rPr>
      </w:pPr>
    </w:p>
    <w:p w14:paraId="2692D2DA" w14:textId="77777777" w:rsidR="00520F57" w:rsidRDefault="00520F57" w:rsidP="00B46D58">
      <w:pPr>
        <w:widowControl w:val="0"/>
        <w:spacing w:after="160"/>
        <w:jc w:val="center"/>
        <w:rPr>
          <w:rFonts w:ascii="GHEA Grapalat" w:hAnsi="GHEA Grapalat"/>
          <w:b/>
        </w:rPr>
      </w:pPr>
    </w:p>
    <w:p w14:paraId="69AFCE0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880FFA0" w14:textId="77777777" w:rsidR="008842CE" w:rsidRPr="00374F4A" w:rsidRDefault="008842CE" w:rsidP="00B46D58">
      <w:pPr>
        <w:widowControl w:val="0"/>
        <w:spacing w:after="160"/>
        <w:jc w:val="center"/>
        <w:rPr>
          <w:rFonts w:ascii="GHEA Grapalat" w:hAnsi="GHEA Grapalat"/>
          <w:b/>
        </w:rPr>
      </w:pPr>
    </w:p>
    <w:p w14:paraId="27DB5F5D" w14:textId="69046DB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p>
    <w:p w14:paraId="25E63C24" w14:textId="77777777" w:rsidR="00520F57" w:rsidRPr="008842CE" w:rsidRDefault="00520F57" w:rsidP="00B46D58">
      <w:pPr>
        <w:widowControl w:val="0"/>
        <w:spacing w:after="160"/>
        <w:jc w:val="center"/>
        <w:rPr>
          <w:rFonts w:ascii="GHEA Grapalat" w:hAnsi="GHEA Grapalat"/>
          <w:b/>
        </w:rPr>
      </w:pPr>
    </w:p>
    <w:p w14:paraId="0C9E044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515D6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1D4CE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BF42824" w14:textId="77777777" w:rsidR="00E17B7F" w:rsidRDefault="00E17B7F">
      <w:pPr>
        <w:rPr>
          <w:rFonts w:ascii="GHEA Grapalat" w:hAnsi="GHEA Grapalat"/>
          <w:spacing w:val="-6"/>
        </w:rPr>
      </w:pPr>
      <w:r>
        <w:rPr>
          <w:rFonts w:ascii="GHEA Grapalat" w:hAnsi="GHEA Grapalat"/>
          <w:spacing w:val="-6"/>
        </w:rPr>
        <w:br w:type="page"/>
      </w:r>
    </w:p>
    <w:p w14:paraId="10B4E5B7" w14:textId="11A9F49E"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52326">
        <w:rPr>
          <w:rFonts w:ascii="GHEA Grapalat" w:hAnsi="GHEA Grapalat"/>
          <w:spacing w:val="-6"/>
          <w:lang w:val="en-US"/>
        </w:rPr>
        <w:t>ABHKT</w:t>
      </w:r>
      <w:r w:rsidR="00635BEB">
        <w:rPr>
          <w:rFonts w:ascii="GHEA Grapalat" w:hAnsi="GHEA Grapalat"/>
          <w:spacing w:val="-6"/>
        </w:rPr>
        <w:t>-</w:t>
      </w:r>
      <w:r w:rsidR="00952326">
        <w:rPr>
          <w:rFonts w:ascii="GHEA Grapalat" w:hAnsi="GHEA Grapalat"/>
          <w:spacing w:val="-6"/>
          <w:lang w:val="en-US"/>
        </w:rPr>
        <w:t>GHAPZB</w:t>
      </w:r>
      <w:r w:rsidR="00952326" w:rsidRPr="00952326">
        <w:rPr>
          <w:rFonts w:ascii="GHEA Grapalat" w:hAnsi="GHEA Grapalat"/>
          <w:spacing w:val="-6"/>
        </w:rPr>
        <w:t>-</w:t>
      </w:r>
      <w:r w:rsidR="00434C5B" w:rsidRPr="00434C5B">
        <w:rPr>
          <w:rFonts w:ascii="GHEA Grapalat" w:hAnsi="GHEA Grapalat"/>
          <w:spacing w:val="-6"/>
        </w:rPr>
        <w:t>23/</w:t>
      </w:r>
      <w:r w:rsidR="00EB7516" w:rsidRPr="00EB7516">
        <w:rPr>
          <w:rFonts w:ascii="GHEA Grapalat" w:hAnsi="GHEA Grapalat"/>
          <w:spacing w:val="-6"/>
        </w:rPr>
        <w:t>1</w:t>
      </w:r>
      <w:r w:rsidR="002A6FC7" w:rsidRPr="002A6FC7">
        <w:rPr>
          <w:rFonts w:ascii="GHEA Grapalat" w:hAnsi="GHEA Grapalat"/>
          <w:spacing w:val="-6"/>
        </w:rPr>
        <w:t>7</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06DD620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EF8A9B8"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493D461"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1647739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E2A4657" w14:textId="1148E65C" w:rsidR="00096865" w:rsidRDefault="00845AA5" w:rsidP="00B11486">
      <w:pPr>
        <w:pStyle w:val="aa"/>
        <w:widowControl w:val="0"/>
        <w:spacing w:after="160"/>
        <w:ind w:right="-7"/>
        <w:jc w:val="center"/>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52326">
        <w:rPr>
          <w:rFonts w:ascii="GHEA Grapalat" w:hAnsi="GHEA Grapalat"/>
        </w:rPr>
        <w:t>Предметом закупки является приобретение "</w:t>
      </w:r>
      <w:r w:rsidR="00952326" w:rsidRPr="00952326">
        <w:rPr>
          <w:rFonts w:ascii="inherit" w:hAnsi="inherit" w:cs="Courier New"/>
          <w:color w:val="202124"/>
          <w:lang w:bidi="ar-SA"/>
        </w:rPr>
        <w:t xml:space="preserve"> </w:t>
      </w:r>
      <w:r w:rsidR="00B11486" w:rsidRPr="00B11486">
        <w:rPr>
          <w:rFonts w:ascii="GHEA Grapalat" w:hAnsi="GHEA Grapalat"/>
        </w:rPr>
        <w:t xml:space="preserve">запасные части для автомобиля </w:t>
      </w:r>
      <w:r w:rsidR="00577E4E" w:rsidRPr="00B11486">
        <w:rPr>
          <w:rFonts w:ascii="GHEA Grapalat" w:hAnsi="GHEA Grapalat"/>
        </w:rPr>
        <w:t xml:space="preserve">КАМАЗ </w:t>
      </w:r>
      <w:r w:rsidR="002A6FC7" w:rsidRPr="002A6FC7">
        <w:rPr>
          <w:rFonts w:ascii="GHEA Grapalat" w:hAnsi="GHEA Grapalat"/>
        </w:rPr>
        <w:t>5220 KO-440V1, VIN 190963</w:t>
      </w:r>
      <w:r w:rsidR="00577E4E" w:rsidRPr="00577E4E">
        <w:rPr>
          <w:rFonts w:ascii="GHEA Grapalat" w:hAnsi="GHEA Grapalat"/>
          <w:i/>
        </w:rPr>
        <w:t>, 19</w:t>
      </w:r>
      <w:r w:rsidR="002A6FC7" w:rsidRPr="002A6FC7">
        <w:rPr>
          <w:rFonts w:ascii="GHEA Grapalat" w:hAnsi="GHEA Grapalat"/>
          <w:i/>
        </w:rPr>
        <w:t>84</w:t>
      </w:r>
      <w:r w:rsidR="00B11486" w:rsidRPr="00B11486">
        <w:rPr>
          <w:rFonts w:ascii="GHEA Grapalat" w:hAnsi="GHEA Grapalat"/>
        </w:rPr>
        <w:t xml:space="preserve">/ </w:t>
      </w:r>
      <w:r w:rsidRPr="00952326">
        <w:rPr>
          <w:rFonts w:ascii="GHEA Grapalat" w:hAnsi="GHEA Grapalat"/>
        </w:rPr>
        <w:t xml:space="preserve"> (далее — также товар) для нужд</w:t>
      </w:r>
      <w:r w:rsidR="00952326" w:rsidRPr="00952326">
        <w:rPr>
          <w:rFonts w:ascii="GHEA Grapalat" w:hAnsi="GHEA Grapalat"/>
        </w:rPr>
        <w:t xml:space="preserve"> </w:t>
      </w:r>
      <w:r w:rsidR="00952326" w:rsidRPr="00952326">
        <w:rPr>
          <w:rFonts w:ascii="GHEA Grapalat" w:hAnsi="GHEA Grapalat"/>
          <w:b/>
          <w:lang w:val="af-ZA"/>
        </w:rPr>
        <w:t>Абовянское муниципальное коммунальное учреждение</w:t>
      </w:r>
      <w:r w:rsidR="00952326">
        <w:rPr>
          <w:rFonts w:ascii="GHEA Grapalat" w:hAnsi="GHEA Grapalat"/>
          <w:b/>
          <w:lang w:val="af-ZA"/>
        </w:rPr>
        <w:t xml:space="preserve"> </w:t>
      </w:r>
      <w:r w:rsidRPr="00952326">
        <w:rPr>
          <w:rFonts w:ascii="GHEA Grapalat" w:hAnsi="GHEA Grapalat"/>
        </w:rPr>
        <w:t xml:space="preserve"> которые сгруппированы в лоты "</w:t>
      </w:r>
      <w:r w:rsidR="00B11486" w:rsidRPr="00B11486">
        <w:rPr>
          <w:rFonts w:ascii="GHEA Grapalat" w:hAnsi="GHEA Grapalat"/>
          <w:i/>
        </w:rPr>
        <w:t>2</w:t>
      </w:r>
      <w:r w:rsidR="00577E4E" w:rsidRPr="00577E4E">
        <w:rPr>
          <w:rFonts w:ascii="GHEA Grapalat" w:hAnsi="GHEA Grapalat"/>
          <w:i/>
        </w:rPr>
        <w:t>6</w:t>
      </w:r>
      <w:r w:rsidR="002A6FC7" w:rsidRPr="002A6FC7">
        <w:rPr>
          <w:rFonts w:ascii="GHEA Grapalat" w:hAnsi="GHEA Grapalat"/>
          <w:i/>
        </w:rPr>
        <w:t>3</w:t>
      </w:r>
      <w:r w:rsidRPr="00952326">
        <w:rPr>
          <w:rFonts w:ascii="GHEA Grapalat" w:hAnsi="GHEA Grapalat"/>
        </w:rPr>
        <w:t>":</w:t>
      </w:r>
    </w:p>
    <w:tbl>
      <w:tblPr>
        <w:tblW w:w="7694" w:type="dxa"/>
        <w:tblInd w:w="113" w:type="dxa"/>
        <w:tblLook w:val="04A0" w:firstRow="1" w:lastRow="0" w:firstColumn="1" w:lastColumn="0" w:noHBand="0" w:noVBand="1"/>
      </w:tblPr>
      <w:tblGrid>
        <w:gridCol w:w="854"/>
        <w:gridCol w:w="956"/>
        <w:gridCol w:w="5884"/>
      </w:tblGrid>
      <w:tr w:rsidR="002A6FC7" w:rsidRPr="002A6FC7" w14:paraId="63278154" w14:textId="77777777" w:rsidTr="002A6FC7">
        <w:trPr>
          <w:trHeight w:val="300"/>
        </w:trPr>
        <w:tc>
          <w:tcPr>
            <w:tcW w:w="1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B6AE6" w14:textId="77777777" w:rsidR="002A6FC7" w:rsidRPr="002A6FC7" w:rsidRDefault="002A6FC7" w:rsidP="002A6FC7">
            <w:pPr>
              <w:jc w:val="center"/>
              <w:rPr>
                <w:rFonts w:ascii="GHEA Grapalat" w:hAnsi="GHEA Grapalat" w:cs="Calibri"/>
                <w:b/>
                <w:bCs/>
                <w:i/>
                <w:iCs/>
                <w:color w:val="000000"/>
                <w:sz w:val="18"/>
                <w:szCs w:val="18"/>
                <w:lang w:bidi="ar-SA"/>
              </w:rPr>
            </w:pPr>
            <w:r w:rsidRPr="002A6FC7">
              <w:rPr>
                <w:rFonts w:ascii="GHEA Grapalat" w:hAnsi="GHEA Grapalat" w:cs="Calibri"/>
                <w:b/>
                <w:bCs/>
                <w:i/>
                <w:iCs/>
                <w:color w:val="000000"/>
                <w:sz w:val="18"/>
                <w:szCs w:val="18"/>
                <w:lang w:bidi="ar-SA"/>
              </w:rPr>
              <w:t>Лотов</w:t>
            </w:r>
          </w:p>
        </w:tc>
        <w:tc>
          <w:tcPr>
            <w:tcW w:w="5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0AADD" w14:textId="77777777" w:rsidR="002A6FC7" w:rsidRPr="002A6FC7" w:rsidRDefault="002A6FC7" w:rsidP="002A6FC7">
            <w:pPr>
              <w:jc w:val="center"/>
              <w:rPr>
                <w:rFonts w:ascii="GHEA Grapalat" w:hAnsi="GHEA Grapalat" w:cs="Calibri"/>
                <w:b/>
                <w:bCs/>
                <w:i/>
                <w:iCs/>
                <w:color w:val="000000"/>
                <w:sz w:val="18"/>
                <w:szCs w:val="18"/>
                <w:lang w:bidi="ar-SA"/>
              </w:rPr>
            </w:pPr>
            <w:r w:rsidRPr="002A6FC7">
              <w:rPr>
                <w:rFonts w:ascii="GHEA Grapalat" w:hAnsi="GHEA Grapalat" w:cs="Calibri"/>
                <w:b/>
                <w:bCs/>
                <w:i/>
                <w:iCs/>
                <w:color w:val="000000"/>
                <w:sz w:val="18"/>
                <w:szCs w:val="18"/>
                <w:lang w:bidi="ar-SA"/>
              </w:rPr>
              <w:t>Наименовяние лота</w:t>
            </w:r>
          </w:p>
        </w:tc>
      </w:tr>
      <w:tr w:rsidR="002A6FC7" w:rsidRPr="002A6FC7" w14:paraId="2B7DBA79" w14:textId="77777777" w:rsidTr="002A6FC7">
        <w:trPr>
          <w:trHeight w:val="300"/>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7D995153" w14:textId="77777777" w:rsidR="002A6FC7" w:rsidRPr="002A6FC7" w:rsidRDefault="002A6FC7" w:rsidP="002A6FC7">
            <w:pPr>
              <w:jc w:val="center"/>
              <w:rPr>
                <w:rFonts w:ascii="GHEA Grapalat" w:hAnsi="GHEA Grapalat" w:cs="Calibri"/>
                <w:b/>
                <w:bCs/>
                <w:i/>
                <w:iCs/>
                <w:color w:val="000000"/>
                <w:sz w:val="18"/>
                <w:szCs w:val="18"/>
                <w:lang w:bidi="ar-SA"/>
              </w:rPr>
            </w:pPr>
            <w:r w:rsidRPr="002A6FC7">
              <w:rPr>
                <w:rFonts w:ascii="GHEA Grapalat" w:hAnsi="GHEA Grapalat" w:cs="Calibri"/>
                <w:b/>
                <w:bCs/>
                <w:i/>
                <w:iCs/>
                <w:color w:val="000000"/>
                <w:sz w:val="18"/>
                <w:szCs w:val="18"/>
                <w:lang w:bidi="ar-SA"/>
              </w:rPr>
              <w:t>номера</w:t>
            </w:r>
          </w:p>
        </w:tc>
        <w:tc>
          <w:tcPr>
            <w:tcW w:w="956" w:type="dxa"/>
            <w:tcBorders>
              <w:top w:val="nil"/>
              <w:left w:val="nil"/>
              <w:bottom w:val="single" w:sz="4" w:space="0" w:color="auto"/>
              <w:right w:val="single" w:sz="4" w:space="0" w:color="auto"/>
            </w:tcBorders>
            <w:shd w:val="clear" w:color="auto" w:fill="auto"/>
            <w:vAlign w:val="center"/>
            <w:hideMark/>
          </w:tcPr>
          <w:p w14:paraId="7DD1D256" w14:textId="77777777" w:rsidR="002A6FC7" w:rsidRPr="002A6FC7" w:rsidRDefault="002A6FC7" w:rsidP="002A6FC7">
            <w:pPr>
              <w:jc w:val="center"/>
              <w:rPr>
                <w:rFonts w:ascii="GHEA Grapalat" w:hAnsi="GHEA Grapalat" w:cs="Calibri"/>
                <w:b/>
                <w:bCs/>
                <w:i/>
                <w:iCs/>
                <w:color w:val="000000"/>
                <w:sz w:val="18"/>
                <w:szCs w:val="18"/>
                <w:lang w:bidi="ar-SA"/>
              </w:rPr>
            </w:pPr>
            <w:r w:rsidRPr="002A6FC7">
              <w:rPr>
                <w:rFonts w:ascii="GHEA Grapalat" w:hAnsi="GHEA Grapalat" w:cs="Calibri"/>
                <w:b/>
                <w:bCs/>
                <w:i/>
                <w:iCs/>
                <w:color w:val="000000"/>
                <w:sz w:val="18"/>
                <w:szCs w:val="18"/>
                <w:lang w:bidi="ar-SA"/>
              </w:rPr>
              <w:t>Цена</w:t>
            </w:r>
          </w:p>
        </w:tc>
        <w:tc>
          <w:tcPr>
            <w:tcW w:w="5884" w:type="dxa"/>
            <w:vMerge/>
            <w:tcBorders>
              <w:top w:val="single" w:sz="4" w:space="0" w:color="auto"/>
              <w:left w:val="single" w:sz="4" w:space="0" w:color="auto"/>
              <w:bottom w:val="single" w:sz="4" w:space="0" w:color="auto"/>
              <w:right w:val="single" w:sz="4" w:space="0" w:color="auto"/>
            </w:tcBorders>
            <w:vAlign w:val="center"/>
            <w:hideMark/>
          </w:tcPr>
          <w:p w14:paraId="757F30BD" w14:textId="77777777" w:rsidR="002A6FC7" w:rsidRPr="002A6FC7" w:rsidRDefault="002A6FC7" w:rsidP="002A6FC7">
            <w:pPr>
              <w:rPr>
                <w:rFonts w:ascii="GHEA Grapalat" w:hAnsi="GHEA Grapalat" w:cs="Calibri"/>
                <w:b/>
                <w:bCs/>
                <w:i/>
                <w:iCs/>
                <w:color w:val="000000"/>
                <w:sz w:val="18"/>
                <w:szCs w:val="18"/>
                <w:lang w:bidi="ar-SA"/>
              </w:rPr>
            </w:pPr>
          </w:p>
        </w:tc>
      </w:tr>
      <w:tr w:rsidR="002A6FC7" w:rsidRPr="002A6FC7" w14:paraId="5A7566F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167788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w:t>
            </w:r>
          </w:p>
        </w:tc>
        <w:tc>
          <w:tcPr>
            <w:tcW w:w="956" w:type="dxa"/>
            <w:tcBorders>
              <w:top w:val="nil"/>
              <w:left w:val="nil"/>
              <w:bottom w:val="single" w:sz="4" w:space="0" w:color="auto"/>
              <w:right w:val="single" w:sz="4" w:space="0" w:color="auto"/>
            </w:tcBorders>
            <w:shd w:val="clear" w:color="000000" w:fill="FFFFFF"/>
            <w:vAlign w:val="center"/>
            <w:hideMark/>
          </w:tcPr>
          <w:p w14:paraId="4987418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30000</w:t>
            </w:r>
          </w:p>
        </w:tc>
        <w:tc>
          <w:tcPr>
            <w:tcW w:w="5884" w:type="dxa"/>
            <w:tcBorders>
              <w:top w:val="nil"/>
              <w:left w:val="nil"/>
              <w:bottom w:val="single" w:sz="4" w:space="0" w:color="auto"/>
              <w:right w:val="single" w:sz="4" w:space="0" w:color="auto"/>
            </w:tcBorders>
            <w:shd w:val="clear" w:color="auto" w:fill="auto"/>
            <w:vAlign w:val="center"/>
            <w:hideMark/>
          </w:tcPr>
          <w:p w14:paraId="64E90518" w14:textId="77777777" w:rsidR="002A6FC7" w:rsidRPr="002A6FC7" w:rsidRDefault="002A6FC7" w:rsidP="002A6FC7">
            <w:pPr>
              <w:rPr>
                <w:color w:val="000000"/>
                <w:sz w:val="18"/>
                <w:szCs w:val="18"/>
                <w:lang w:bidi="ar-SA"/>
              </w:rPr>
            </w:pPr>
            <w:r w:rsidRPr="002A6FC7">
              <w:rPr>
                <w:color w:val="000000"/>
                <w:sz w:val="18"/>
                <w:szCs w:val="18"/>
                <w:lang w:bidi="ar-SA"/>
              </w:rPr>
              <w:t>Крышка ручки</w:t>
            </w:r>
          </w:p>
        </w:tc>
      </w:tr>
      <w:tr w:rsidR="002A6FC7" w:rsidRPr="002A6FC7" w14:paraId="08CCECF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4FD397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w:t>
            </w:r>
          </w:p>
        </w:tc>
        <w:tc>
          <w:tcPr>
            <w:tcW w:w="956" w:type="dxa"/>
            <w:tcBorders>
              <w:top w:val="nil"/>
              <w:left w:val="nil"/>
              <w:bottom w:val="single" w:sz="4" w:space="0" w:color="auto"/>
              <w:right w:val="single" w:sz="4" w:space="0" w:color="auto"/>
            </w:tcBorders>
            <w:shd w:val="clear" w:color="000000" w:fill="FFFFFF"/>
            <w:vAlign w:val="center"/>
            <w:hideMark/>
          </w:tcPr>
          <w:p w14:paraId="6191D16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321C754E" w14:textId="77777777" w:rsidR="002A6FC7" w:rsidRPr="002A6FC7" w:rsidRDefault="002A6FC7" w:rsidP="002A6FC7">
            <w:pPr>
              <w:rPr>
                <w:color w:val="000000"/>
                <w:sz w:val="18"/>
                <w:szCs w:val="18"/>
                <w:lang w:bidi="ar-SA"/>
              </w:rPr>
            </w:pPr>
            <w:r w:rsidRPr="002A6FC7">
              <w:rPr>
                <w:color w:val="000000"/>
                <w:sz w:val="18"/>
                <w:szCs w:val="18"/>
                <w:lang w:bidi="ar-SA"/>
              </w:rPr>
              <w:t>Болт крышки головки</w:t>
            </w:r>
          </w:p>
        </w:tc>
      </w:tr>
      <w:tr w:rsidR="002A6FC7" w:rsidRPr="002A6FC7" w14:paraId="14267FB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8AC232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w:t>
            </w:r>
          </w:p>
        </w:tc>
        <w:tc>
          <w:tcPr>
            <w:tcW w:w="956" w:type="dxa"/>
            <w:tcBorders>
              <w:top w:val="nil"/>
              <w:left w:val="nil"/>
              <w:bottom w:val="single" w:sz="4" w:space="0" w:color="auto"/>
              <w:right w:val="single" w:sz="4" w:space="0" w:color="auto"/>
            </w:tcBorders>
            <w:shd w:val="clear" w:color="000000" w:fill="FFFFFF"/>
            <w:vAlign w:val="center"/>
            <w:hideMark/>
          </w:tcPr>
          <w:p w14:paraId="3ECCDA4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w:t>
            </w:r>
          </w:p>
        </w:tc>
        <w:tc>
          <w:tcPr>
            <w:tcW w:w="5884" w:type="dxa"/>
            <w:tcBorders>
              <w:top w:val="nil"/>
              <w:left w:val="nil"/>
              <w:bottom w:val="single" w:sz="4" w:space="0" w:color="auto"/>
              <w:right w:val="single" w:sz="4" w:space="0" w:color="auto"/>
            </w:tcBorders>
            <w:shd w:val="clear" w:color="auto" w:fill="auto"/>
            <w:vAlign w:val="center"/>
            <w:hideMark/>
          </w:tcPr>
          <w:p w14:paraId="53DE59C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крышки ручки</w:t>
            </w:r>
          </w:p>
        </w:tc>
      </w:tr>
      <w:tr w:rsidR="002A6FC7" w:rsidRPr="002A6FC7" w14:paraId="73D4033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3FF065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w:t>
            </w:r>
          </w:p>
        </w:tc>
        <w:tc>
          <w:tcPr>
            <w:tcW w:w="956" w:type="dxa"/>
            <w:tcBorders>
              <w:top w:val="nil"/>
              <w:left w:val="nil"/>
              <w:bottom w:val="single" w:sz="4" w:space="0" w:color="auto"/>
              <w:right w:val="single" w:sz="4" w:space="0" w:color="auto"/>
            </w:tcBorders>
            <w:shd w:val="clear" w:color="000000" w:fill="FFFFFF"/>
            <w:vAlign w:val="center"/>
            <w:hideMark/>
          </w:tcPr>
          <w:p w14:paraId="09A4316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360000</w:t>
            </w:r>
          </w:p>
        </w:tc>
        <w:tc>
          <w:tcPr>
            <w:tcW w:w="5884" w:type="dxa"/>
            <w:tcBorders>
              <w:top w:val="nil"/>
              <w:left w:val="nil"/>
              <w:bottom w:val="single" w:sz="4" w:space="0" w:color="auto"/>
              <w:right w:val="single" w:sz="4" w:space="0" w:color="auto"/>
            </w:tcBorders>
            <w:shd w:val="clear" w:color="auto" w:fill="auto"/>
            <w:vAlign w:val="center"/>
            <w:hideMark/>
          </w:tcPr>
          <w:p w14:paraId="7B07C31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Ручка</w:t>
            </w:r>
          </w:p>
        </w:tc>
      </w:tr>
      <w:tr w:rsidR="002A6FC7" w:rsidRPr="002A6FC7" w14:paraId="19ED57D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78B9E0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w:t>
            </w:r>
          </w:p>
        </w:tc>
        <w:tc>
          <w:tcPr>
            <w:tcW w:w="956" w:type="dxa"/>
            <w:tcBorders>
              <w:top w:val="nil"/>
              <w:left w:val="nil"/>
              <w:bottom w:val="single" w:sz="4" w:space="0" w:color="auto"/>
              <w:right w:val="single" w:sz="4" w:space="0" w:color="auto"/>
            </w:tcBorders>
            <w:shd w:val="clear" w:color="000000" w:fill="FFFFFF"/>
            <w:vAlign w:val="center"/>
            <w:hideMark/>
          </w:tcPr>
          <w:p w14:paraId="323B79E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2EC014D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головки</w:t>
            </w:r>
          </w:p>
        </w:tc>
      </w:tr>
      <w:tr w:rsidR="002A6FC7" w:rsidRPr="002A6FC7" w14:paraId="66AA8B5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14FF97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w:t>
            </w:r>
          </w:p>
        </w:tc>
        <w:tc>
          <w:tcPr>
            <w:tcW w:w="956" w:type="dxa"/>
            <w:tcBorders>
              <w:top w:val="nil"/>
              <w:left w:val="nil"/>
              <w:bottom w:val="single" w:sz="4" w:space="0" w:color="auto"/>
              <w:right w:val="single" w:sz="4" w:space="0" w:color="auto"/>
            </w:tcBorders>
            <w:shd w:val="clear" w:color="000000" w:fill="FFFFFF"/>
            <w:vAlign w:val="center"/>
            <w:hideMark/>
          </w:tcPr>
          <w:p w14:paraId="34216D8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0174534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Болт головки</w:t>
            </w:r>
          </w:p>
        </w:tc>
      </w:tr>
      <w:tr w:rsidR="002A6FC7" w:rsidRPr="002A6FC7" w14:paraId="4C71FF0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7B0D20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w:t>
            </w:r>
          </w:p>
        </w:tc>
        <w:tc>
          <w:tcPr>
            <w:tcW w:w="956" w:type="dxa"/>
            <w:tcBorders>
              <w:top w:val="nil"/>
              <w:left w:val="nil"/>
              <w:bottom w:val="single" w:sz="4" w:space="0" w:color="auto"/>
              <w:right w:val="single" w:sz="4" w:space="0" w:color="auto"/>
            </w:tcBorders>
            <w:shd w:val="clear" w:color="000000" w:fill="FFFFFF"/>
            <w:vAlign w:val="center"/>
            <w:hideMark/>
          </w:tcPr>
          <w:p w14:paraId="1575ABF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64000</w:t>
            </w:r>
          </w:p>
        </w:tc>
        <w:tc>
          <w:tcPr>
            <w:tcW w:w="5884" w:type="dxa"/>
            <w:tcBorders>
              <w:top w:val="nil"/>
              <w:left w:val="nil"/>
              <w:bottom w:val="single" w:sz="4" w:space="0" w:color="auto"/>
              <w:right w:val="single" w:sz="4" w:space="0" w:color="auto"/>
            </w:tcBorders>
            <w:shd w:val="clear" w:color="auto" w:fill="auto"/>
            <w:vAlign w:val="center"/>
            <w:hideMark/>
          </w:tcPr>
          <w:p w14:paraId="5E53B5C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Экструзионный демпфер</w:t>
            </w:r>
          </w:p>
        </w:tc>
      </w:tr>
      <w:tr w:rsidR="002A6FC7" w:rsidRPr="002A6FC7" w14:paraId="7A5D10E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C51273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w:t>
            </w:r>
          </w:p>
        </w:tc>
        <w:tc>
          <w:tcPr>
            <w:tcW w:w="956" w:type="dxa"/>
            <w:tcBorders>
              <w:top w:val="nil"/>
              <w:left w:val="nil"/>
              <w:bottom w:val="single" w:sz="4" w:space="0" w:color="auto"/>
              <w:right w:val="single" w:sz="4" w:space="0" w:color="auto"/>
            </w:tcBorders>
            <w:shd w:val="clear" w:color="000000" w:fill="FFFFFF"/>
            <w:vAlign w:val="center"/>
            <w:hideMark/>
          </w:tcPr>
          <w:p w14:paraId="605AAF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80000</w:t>
            </w:r>
          </w:p>
        </w:tc>
        <w:tc>
          <w:tcPr>
            <w:tcW w:w="5884" w:type="dxa"/>
            <w:tcBorders>
              <w:top w:val="nil"/>
              <w:left w:val="nil"/>
              <w:bottom w:val="single" w:sz="4" w:space="0" w:color="auto"/>
              <w:right w:val="single" w:sz="4" w:space="0" w:color="auto"/>
            </w:tcBorders>
            <w:shd w:val="clear" w:color="auto" w:fill="auto"/>
            <w:vAlign w:val="center"/>
            <w:hideMark/>
          </w:tcPr>
          <w:p w14:paraId="1212E80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Входной демпфер</w:t>
            </w:r>
          </w:p>
        </w:tc>
      </w:tr>
      <w:tr w:rsidR="002A6FC7" w:rsidRPr="002A6FC7" w14:paraId="7D15391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F5DD05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w:t>
            </w:r>
          </w:p>
        </w:tc>
        <w:tc>
          <w:tcPr>
            <w:tcW w:w="956" w:type="dxa"/>
            <w:tcBorders>
              <w:top w:val="nil"/>
              <w:left w:val="nil"/>
              <w:bottom w:val="single" w:sz="4" w:space="0" w:color="auto"/>
              <w:right w:val="single" w:sz="4" w:space="0" w:color="auto"/>
            </w:tcBorders>
            <w:shd w:val="clear" w:color="000000" w:fill="FFFFFF"/>
            <w:vAlign w:val="center"/>
            <w:hideMark/>
          </w:tcPr>
          <w:p w14:paraId="2D0DBD5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48000</w:t>
            </w:r>
          </w:p>
        </w:tc>
        <w:tc>
          <w:tcPr>
            <w:tcW w:w="5884" w:type="dxa"/>
            <w:tcBorders>
              <w:top w:val="nil"/>
              <w:left w:val="nil"/>
              <w:bottom w:val="single" w:sz="4" w:space="0" w:color="auto"/>
              <w:right w:val="single" w:sz="4" w:space="0" w:color="auto"/>
            </w:tcBorders>
            <w:shd w:val="clear" w:color="auto" w:fill="auto"/>
            <w:vAlign w:val="center"/>
            <w:hideMark/>
          </w:tcPr>
          <w:p w14:paraId="0326A85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Направляющий клапан</w:t>
            </w:r>
          </w:p>
        </w:tc>
      </w:tr>
      <w:tr w:rsidR="002A6FC7" w:rsidRPr="002A6FC7" w14:paraId="00025D6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23B401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w:t>
            </w:r>
          </w:p>
        </w:tc>
        <w:tc>
          <w:tcPr>
            <w:tcW w:w="956" w:type="dxa"/>
            <w:tcBorders>
              <w:top w:val="nil"/>
              <w:left w:val="nil"/>
              <w:bottom w:val="single" w:sz="4" w:space="0" w:color="auto"/>
              <w:right w:val="single" w:sz="4" w:space="0" w:color="auto"/>
            </w:tcBorders>
            <w:shd w:val="clear" w:color="000000" w:fill="FFFFFF"/>
            <w:vAlign w:val="center"/>
            <w:hideMark/>
          </w:tcPr>
          <w:p w14:paraId="2617313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vAlign w:val="center"/>
            <w:hideMark/>
          </w:tcPr>
          <w:p w14:paraId="62C6CF0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Седло клапана</w:t>
            </w:r>
          </w:p>
        </w:tc>
      </w:tr>
      <w:tr w:rsidR="002A6FC7" w:rsidRPr="002A6FC7" w14:paraId="1679F55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5C4E71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w:t>
            </w:r>
          </w:p>
        </w:tc>
        <w:tc>
          <w:tcPr>
            <w:tcW w:w="956" w:type="dxa"/>
            <w:tcBorders>
              <w:top w:val="nil"/>
              <w:left w:val="nil"/>
              <w:bottom w:val="single" w:sz="4" w:space="0" w:color="auto"/>
              <w:right w:val="single" w:sz="4" w:space="0" w:color="auto"/>
            </w:tcBorders>
            <w:shd w:val="clear" w:color="000000" w:fill="FFFFFF"/>
            <w:vAlign w:val="center"/>
            <w:hideMark/>
          </w:tcPr>
          <w:p w14:paraId="1DE1640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6AC8052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Отсеки клапанов /для одной ручки/</w:t>
            </w:r>
          </w:p>
        </w:tc>
      </w:tr>
      <w:tr w:rsidR="002A6FC7" w:rsidRPr="002A6FC7" w14:paraId="6038328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FC509F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w:t>
            </w:r>
          </w:p>
        </w:tc>
        <w:tc>
          <w:tcPr>
            <w:tcW w:w="956" w:type="dxa"/>
            <w:tcBorders>
              <w:top w:val="nil"/>
              <w:left w:val="nil"/>
              <w:bottom w:val="single" w:sz="4" w:space="0" w:color="auto"/>
              <w:right w:val="single" w:sz="4" w:space="0" w:color="auto"/>
            </w:tcBorders>
            <w:shd w:val="clear" w:color="000000" w:fill="FFFFFF"/>
            <w:vAlign w:val="center"/>
            <w:hideMark/>
          </w:tcPr>
          <w:p w14:paraId="251BB43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96000</w:t>
            </w:r>
          </w:p>
        </w:tc>
        <w:tc>
          <w:tcPr>
            <w:tcW w:w="5884" w:type="dxa"/>
            <w:tcBorders>
              <w:top w:val="nil"/>
              <w:left w:val="nil"/>
              <w:bottom w:val="single" w:sz="4" w:space="0" w:color="auto"/>
              <w:right w:val="single" w:sz="4" w:space="0" w:color="auto"/>
            </w:tcBorders>
            <w:shd w:val="clear" w:color="auto" w:fill="auto"/>
            <w:vAlign w:val="center"/>
            <w:hideMark/>
          </w:tcPr>
          <w:p w14:paraId="32DCEB3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Муфты клапанов / пружина, сухарик/</w:t>
            </w:r>
          </w:p>
        </w:tc>
      </w:tr>
      <w:tr w:rsidR="002A6FC7" w:rsidRPr="002A6FC7" w14:paraId="431D64F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6F87DC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w:t>
            </w:r>
          </w:p>
        </w:tc>
        <w:tc>
          <w:tcPr>
            <w:tcW w:w="956" w:type="dxa"/>
            <w:tcBorders>
              <w:top w:val="nil"/>
              <w:left w:val="nil"/>
              <w:bottom w:val="single" w:sz="4" w:space="0" w:color="auto"/>
              <w:right w:val="single" w:sz="4" w:space="0" w:color="auto"/>
            </w:tcBorders>
            <w:shd w:val="clear" w:color="000000" w:fill="FFFFFF"/>
            <w:vAlign w:val="center"/>
            <w:hideMark/>
          </w:tcPr>
          <w:p w14:paraId="65FE0F5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400000</w:t>
            </w:r>
          </w:p>
        </w:tc>
        <w:tc>
          <w:tcPr>
            <w:tcW w:w="5884" w:type="dxa"/>
            <w:tcBorders>
              <w:top w:val="nil"/>
              <w:left w:val="nil"/>
              <w:bottom w:val="single" w:sz="4" w:space="0" w:color="auto"/>
              <w:right w:val="single" w:sz="4" w:space="0" w:color="auto"/>
            </w:tcBorders>
            <w:shd w:val="clear" w:color="auto" w:fill="auto"/>
            <w:vAlign w:val="center"/>
            <w:hideMark/>
          </w:tcPr>
          <w:p w14:paraId="5EA034F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Блок</w:t>
            </w:r>
          </w:p>
        </w:tc>
      </w:tr>
      <w:tr w:rsidR="002A6FC7" w:rsidRPr="002A6FC7" w14:paraId="203AECA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9B815A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w:t>
            </w:r>
          </w:p>
        </w:tc>
        <w:tc>
          <w:tcPr>
            <w:tcW w:w="956" w:type="dxa"/>
            <w:tcBorders>
              <w:top w:val="nil"/>
              <w:left w:val="nil"/>
              <w:bottom w:val="single" w:sz="4" w:space="0" w:color="auto"/>
              <w:right w:val="single" w:sz="4" w:space="0" w:color="auto"/>
            </w:tcBorders>
            <w:shd w:val="clear" w:color="000000" w:fill="FFFFFF"/>
            <w:vAlign w:val="center"/>
            <w:hideMark/>
          </w:tcPr>
          <w:p w14:paraId="0623760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120000</w:t>
            </w:r>
          </w:p>
        </w:tc>
        <w:tc>
          <w:tcPr>
            <w:tcW w:w="5884" w:type="dxa"/>
            <w:tcBorders>
              <w:top w:val="nil"/>
              <w:left w:val="nil"/>
              <w:bottom w:val="single" w:sz="4" w:space="0" w:color="auto"/>
              <w:right w:val="single" w:sz="4" w:space="0" w:color="auto"/>
            </w:tcBorders>
            <w:shd w:val="clear" w:color="auto" w:fill="auto"/>
            <w:vAlign w:val="center"/>
            <w:hideMark/>
          </w:tcPr>
          <w:p w14:paraId="19745DB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Цилиндр</w:t>
            </w:r>
          </w:p>
        </w:tc>
      </w:tr>
      <w:tr w:rsidR="002A6FC7" w:rsidRPr="002A6FC7" w14:paraId="6FA7764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F96641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w:t>
            </w:r>
          </w:p>
        </w:tc>
        <w:tc>
          <w:tcPr>
            <w:tcW w:w="956" w:type="dxa"/>
            <w:tcBorders>
              <w:top w:val="nil"/>
              <w:left w:val="nil"/>
              <w:bottom w:val="single" w:sz="4" w:space="0" w:color="auto"/>
              <w:right w:val="single" w:sz="4" w:space="0" w:color="auto"/>
            </w:tcBorders>
            <w:shd w:val="clear" w:color="000000" w:fill="FFFFFF"/>
            <w:vAlign w:val="center"/>
            <w:hideMark/>
          </w:tcPr>
          <w:p w14:paraId="178BA06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64000</w:t>
            </w:r>
          </w:p>
        </w:tc>
        <w:tc>
          <w:tcPr>
            <w:tcW w:w="5884" w:type="dxa"/>
            <w:tcBorders>
              <w:top w:val="nil"/>
              <w:left w:val="nil"/>
              <w:bottom w:val="single" w:sz="4" w:space="0" w:color="auto"/>
              <w:right w:val="single" w:sz="4" w:space="0" w:color="auto"/>
            </w:tcBorders>
            <w:shd w:val="clear" w:color="auto" w:fill="auto"/>
            <w:vAlign w:val="center"/>
            <w:hideMark/>
          </w:tcPr>
          <w:p w14:paraId="629455A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Набор поршневых колец</w:t>
            </w:r>
          </w:p>
        </w:tc>
      </w:tr>
      <w:tr w:rsidR="002A6FC7" w:rsidRPr="002A6FC7" w14:paraId="68E8074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67291D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w:t>
            </w:r>
          </w:p>
        </w:tc>
        <w:tc>
          <w:tcPr>
            <w:tcW w:w="956" w:type="dxa"/>
            <w:tcBorders>
              <w:top w:val="nil"/>
              <w:left w:val="nil"/>
              <w:bottom w:val="single" w:sz="4" w:space="0" w:color="auto"/>
              <w:right w:val="single" w:sz="4" w:space="0" w:color="auto"/>
            </w:tcBorders>
            <w:shd w:val="clear" w:color="000000" w:fill="FFFFFF"/>
            <w:vAlign w:val="center"/>
            <w:hideMark/>
          </w:tcPr>
          <w:p w14:paraId="7451903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vAlign w:val="center"/>
            <w:hideMark/>
          </w:tcPr>
          <w:p w14:paraId="78156C4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Цилиндрический палец</w:t>
            </w:r>
          </w:p>
        </w:tc>
      </w:tr>
      <w:tr w:rsidR="002A6FC7" w:rsidRPr="002A6FC7" w14:paraId="0CA6EC7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6B479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w:t>
            </w:r>
          </w:p>
        </w:tc>
        <w:tc>
          <w:tcPr>
            <w:tcW w:w="956" w:type="dxa"/>
            <w:tcBorders>
              <w:top w:val="nil"/>
              <w:left w:val="nil"/>
              <w:bottom w:val="single" w:sz="4" w:space="0" w:color="auto"/>
              <w:right w:val="single" w:sz="4" w:space="0" w:color="auto"/>
            </w:tcBorders>
            <w:shd w:val="clear" w:color="000000" w:fill="FFFFFF"/>
            <w:vAlign w:val="center"/>
            <w:hideMark/>
          </w:tcPr>
          <w:p w14:paraId="36A74DA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3200</w:t>
            </w:r>
          </w:p>
        </w:tc>
        <w:tc>
          <w:tcPr>
            <w:tcW w:w="5884" w:type="dxa"/>
            <w:tcBorders>
              <w:top w:val="nil"/>
              <w:left w:val="nil"/>
              <w:bottom w:val="single" w:sz="4" w:space="0" w:color="auto"/>
              <w:right w:val="single" w:sz="4" w:space="0" w:color="auto"/>
            </w:tcBorders>
            <w:shd w:val="clear" w:color="auto" w:fill="auto"/>
            <w:vAlign w:val="center"/>
            <w:hideMark/>
          </w:tcPr>
          <w:p w14:paraId="4B5B67B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Поршневые фиксаторы комплект / stoper/</w:t>
            </w:r>
          </w:p>
        </w:tc>
      </w:tr>
      <w:tr w:rsidR="002A6FC7" w:rsidRPr="002A6FC7" w14:paraId="76C0968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AC9626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w:t>
            </w:r>
          </w:p>
        </w:tc>
        <w:tc>
          <w:tcPr>
            <w:tcW w:w="956" w:type="dxa"/>
            <w:tcBorders>
              <w:top w:val="nil"/>
              <w:left w:val="nil"/>
              <w:bottom w:val="single" w:sz="4" w:space="0" w:color="auto"/>
              <w:right w:val="single" w:sz="4" w:space="0" w:color="auto"/>
            </w:tcBorders>
            <w:shd w:val="clear" w:color="000000" w:fill="FFFFFF"/>
            <w:vAlign w:val="center"/>
            <w:hideMark/>
          </w:tcPr>
          <w:p w14:paraId="1AD1ABF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440000</w:t>
            </w:r>
          </w:p>
        </w:tc>
        <w:tc>
          <w:tcPr>
            <w:tcW w:w="5884" w:type="dxa"/>
            <w:tcBorders>
              <w:top w:val="nil"/>
              <w:left w:val="nil"/>
              <w:bottom w:val="single" w:sz="4" w:space="0" w:color="auto"/>
              <w:right w:val="single" w:sz="4" w:space="0" w:color="auto"/>
            </w:tcBorders>
            <w:shd w:val="clear" w:color="auto" w:fill="auto"/>
            <w:vAlign w:val="center"/>
            <w:hideMark/>
          </w:tcPr>
          <w:p w14:paraId="78BFF25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Карданный рукав</w:t>
            </w:r>
          </w:p>
        </w:tc>
      </w:tr>
      <w:tr w:rsidR="002A6FC7" w:rsidRPr="002A6FC7" w14:paraId="37FB479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55B5F0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w:t>
            </w:r>
          </w:p>
        </w:tc>
        <w:tc>
          <w:tcPr>
            <w:tcW w:w="956" w:type="dxa"/>
            <w:tcBorders>
              <w:top w:val="nil"/>
              <w:left w:val="nil"/>
              <w:bottom w:val="single" w:sz="4" w:space="0" w:color="auto"/>
              <w:right w:val="single" w:sz="4" w:space="0" w:color="auto"/>
            </w:tcBorders>
            <w:shd w:val="clear" w:color="000000" w:fill="FFFFFF"/>
            <w:vAlign w:val="center"/>
            <w:hideMark/>
          </w:tcPr>
          <w:p w14:paraId="2D59935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440000</w:t>
            </w:r>
          </w:p>
        </w:tc>
        <w:tc>
          <w:tcPr>
            <w:tcW w:w="5884" w:type="dxa"/>
            <w:tcBorders>
              <w:top w:val="nil"/>
              <w:left w:val="nil"/>
              <w:bottom w:val="single" w:sz="4" w:space="0" w:color="auto"/>
              <w:right w:val="single" w:sz="4" w:space="0" w:color="auto"/>
            </w:tcBorders>
            <w:shd w:val="clear" w:color="auto" w:fill="auto"/>
            <w:vAlign w:val="center"/>
            <w:hideMark/>
          </w:tcPr>
          <w:p w14:paraId="60765DD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 основных и приводных вкладышей</w:t>
            </w:r>
          </w:p>
        </w:tc>
      </w:tr>
      <w:tr w:rsidR="002A6FC7" w:rsidRPr="002A6FC7" w14:paraId="547C495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DF64C1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w:t>
            </w:r>
          </w:p>
        </w:tc>
        <w:tc>
          <w:tcPr>
            <w:tcW w:w="956" w:type="dxa"/>
            <w:tcBorders>
              <w:top w:val="nil"/>
              <w:left w:val="nil"/>
              <w:bottom w:val="single" w:sz="4" w:space="0" w:color="auto"/>
              <w:right w:val="single" w:sz="4" w:space="0" w:color="auto"/>
            </w:tcBorders>
            <w:shd w:val="clear" w:color="000000" w:fill="FFFFFF"/>
            <w:vAlign w:val="center"/>
            <w:hideMark/>
          </w:tcPr>
          <w:p w14:paraId="2CD0E45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1000000</w:t>
            </w:r>
          </w:p>
        </w:tc>
        <w:tc>
          <w:tcPr>
            <w:tcW w:w="5884" w:type="dxa"/>
            <w:tcBorders>
              <w:top w:val="nil"/>
              <w:left w:val="nil"/>
              <w:bottom w:val="single" w:sz="4" w:space="0" w:color="auto"/>
              <w:right w:val="single" w:sz="4" w:space="0" w:color="auto"/>
            </w:tcBorders>
            <w:shd w:val="clear" w:color="auto" w:fill="auto"/>
            <w:vAlign w:val="center"/>
            <w:hideMark/>
          </w:tcPr>
          <w:p w14:paraId="64D4D85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Коленчатый вал</w:t>
            </w:r>
          </w:p>
        </w:tc>
      </w:tr>
      <w:tr w:rsidR="002A6FC7" w:rsidRPr="002A6FC7" w14:paraId="35DA3D7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F15556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w:t>
            </w:r>
          </w:p>
        </w:tc>
        <w:tc>
          <w:tcPr>
            <w:tcW w:w="956" w:type="dxa"/>
            <w:tcBorders>
              <w:top w:val="nil"/>
              <w:left w:val="nil"/>
              <w:bottom w:val="single" w:sz="4" w:space="0" w:color="auto"/>
              <w:right w:val="single" w:sz="4" w:space="0" w:color="auto"/>
            </w:tcBorders>
            <w:shd w:val="clear" w:color="000000" w:fill="FFFFFF"/>
            <w:vAlign w:val="center"/>
            <w:hideMark/>
          </w:tcPr>
          <w:p w14:paraId="307969D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w:t>
            </w:r>
          </w:p>
        </w:tc>
        <w:tc>
          <w:tcPr>
            <w:tcW w:w="5884" w:type="dxa"/>
            <w:tcBorders>
              <w:top w:val="nil"/>
              <w:left w:val="nil"/>
              <w:bottom w:val="single" w:sz="4" w:space="0" w:color="auto"/>
              <w:right w:val="single" w:sz="4" w:space="0" w:color="auto"/>
            </w:tcBorders>
            <w:shd w:val="clear" w:color="auto" w:fill="auto"/>
            <w:vAlign w:val="center"/>
            <w:hideMark/>
          </w:tcPr>
          <w:p w14:paraId="3CDE43C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Сальник коленчатого вала</w:t>
            </w:r>
          </w:p>
        </w:tc>
      </w:tr>
      <w:tr w:rsidR="002A6FC7" w:rsidRPr="002A6FC7" w14:paraId="0E393C3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075163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w:t>
            </w:r>
          </w:p>
        </w:tc>
        <w:tc>
          <w:tcPr>
            <w:tcW w:w="956" w:type="dxa"/>
            <w:tcBorders>
              <w:top w:val="nil"/>
              <w:left w:val="nil"/>
              <w:bottom w:val="single" w:sz="4" w:space="0" w:color="auto"/>
              <w:right w:val="single" w:sz="4" w:space="0" w:color="auto"/>
            </w:tcBorders>
            <w:shd w:val="clear" w:color="000000" w:fill="FFFFFF"/>
            <w:vAlign w:val="center"/>
            <w:hideMark/>
          </w:tcPr>
          <w:p w14:paraId="76E0F0F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2E8A645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Подшипник коленчатого вала</w:t>
            </w:r>
          </w:p>
        </w:tc>
      </w:tr>
      <w:tr w:rsidR="002A6FC7" w:rsidRPr="002A6FC7" w14:paraId="4C381CD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4C7200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w:t>
            </w:r>
          </w:p>
        </w:tc>
        <w:tc>
          <w:tcPr>
            <w:tcW w:w="956" w:type="dxa"/>
            <w:tcBorders>
              <w:top w:val="nil"/>
              <w:left w:val="nil"/>
              <w:bottom w:val="single" w:sz="4" w:space="0" w:color="auto"/>
              <w:right w:val="single" w:sz="4" w:space="0" w:color="auto"/>
            </w:tcBorders>
            <w:shd w:val="clear" w:color="000000" w:fill="FFFFFF"/>
            <w:vAlign w:val="center"/>
            <w:hideMark/>
          </w:tcPr>
          <w:p w14:paraId="2624B2E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68EFA27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Полумесяц коленчатого вала</w:t>
            </w:r>
          </w:p>
        </w:tc>
      </w:tr>
      <w:tr w:rsidR="002A6FC7" w:rsidRPr="002A6FC7" w14:paraId="11A3A39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FB883F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w:t>
            </w:r>
          </w:p>
        </w:tc>
        <w:tc>
          <w:tcPr>
            <w:tcW w:w="956" w:type="dxa"/>
            <w:tcBorders>
              <w:top w:val="nil"/>
              <w:left w:val="nil"/>
              <w:bottom w:val="single" w:sz="4" w:space="0" w:color="auto"/>
              <w:right w:val="single" w:sz="4" w:space="0" w:color="auto"/>
            </w:tcBorders>
            <w:shd w:val="clear" w:color="000000" w:fill="FFFFFF"/>
            <w:vAlign w:val="center"/>
            <w:hideMark/>
          </w:tcPr>
          <w:p w14:paraId="04AB2BE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35BF942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Картера</w:t>
            </w:r>
          </w:p>
        </w:tc>
      </w:tr>
      <w:tr w:rsidR="002A6FC7" w:rsidRPr="002A6FC7" w14:paraId="7A81F4A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DC6ADC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w:t>
            </w:r>
          </w:p>
        </w:tc>
        <w:tc>
          <w:tcPr>
            <w:tcW w:w="956" w:type="dxa"/>
            <w:tcBorders>
              <w:top w:val="nil"/>
              <w:left w:val="nil"/>
              <w:bottom w:val="single" w:sz="4" w:space="0" w:color="auto"/>
              <w:right w:val="single" w:sz="4" w:space="0" w:color="auto"/>
            </w:tcBorders>
            <w:shd w:val="clear" w:color="000000" w:fill="FFFFFF"/>
            <w:vAlign w:val="center"/>
            <w:hideMark/>
          </w:tcPr>
          <w:p w14:paraId="5A052BF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35000</w:t>
            </w:r>
          </w:p>
        </w:tc>
        <w:tc>
          <w:tcPr>
            <w:tcW w:w="5884" w:type="dxa"/>
            <w:tcBorders>
              <w:top w:val="nil"/>
              <w:left w:val="nil"/>
              <w:bottom w:val="single" w:sz="4" w:space="0" w:color="auto"/>
              <w:right w:val="single" w:sz="4" w:space="0" w:color="auto"/>
            </w:tcBorders>
            <w:shd w:val="clear" w:color="auto" w:fill="auto"/>
            <w:vAlign w:val="center"/>
            <w:hideMark/>
          </w:tcPr>
          <w:p w14:paraId="137494E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Радиатор моторного масла</w:t>
            </w:r>
          </w:p>
        </w:tc>
      </w:tr>
      <w:tr w:rsidR="002A6FC7" w:rsidRPr="002A6FC7" w14:paraId="6F4A44B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69493F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w:t>
            </w:r>
          </w:p>
        </w:tc>
        <w:tc>
          <w:tcPr>
            <w:tcW w:w="956" w:type="dxa"/>
            <w:tcBorders>
              <w:top w:val="nil"/>
              <w:left w:val="nil"/>
              <w:bottom w:val="single" w:sz="4" w:space="0" w:color="auto"/>
              <w:right w:val="single" w:sz="4" w:space="0" w:color="auto"/>
            </w:tcBorders>
            <w:shd w:val="clear" w:color="000000" w:fill="FFFFFF"/>
            <w:vAlign w:val="center"/>
            <w:hideMark/>
          </w:tcPr>
          <w:p w14:paraId="6CFD8C8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25000</w:t>
            </w:r>
          </w:p>
        </w:tc>
        <w:tc>
          <w:tcPr>
            <w:tcW w:w="5884" w:type="dxa"/>
            <w:tcBorders>
              <w:top w:val="nil"/>
              <w:left w:val="nil"/>
              <w:bottom w:val="single" w:sz="4" w:space="0" w:color="auto"/>
              <w:right w:val="single" w:sz="4" w:space="0" w:color="auto"/>
            </w:tcBorders>
            <w:shd w:val="clear" w:color="auto" w:fill="auto"/>
            <w:vAlign w:val="center"/>
            <w:hideMark/>
          </w:tcPr>
          <w:p w14:paraId="5603EA8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Зубчатое колесо распределительного вала</w:t>
            </w:r>
          </w:p>
        </w:tc>
      </w:tr>
      <w:tr w:rsidR="002A6FC7" w:rsidRPr="002A6FC7" w14:paraId="07BE714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F3A24D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27</w:t>
            </w:r>
          </w:p>
        </w:tc>
        <w:tc>
          <w:tcPr>
            <w:tcW w:w="956" w:type="dxa"/>
            <w:tcBorders>
              <w:top w:val="nil"/>
              <w:left w:val="nil"/>
              <w:bottom w:val="single" w:sz="4" w:space="0" w:color="auto"/>
              <w:right w:val="single" w:sz="4" w:space="0" w:color="auto"/>
            </w:tcBorders>
            <w:shd w:val="clear" w:color="000000" w:fill="FFFFFF"/>
            <w:vAlign w:val="center"/>
            <w:hideMark/>
          </w:tcPr>
          <w:p w14:paraId="44A47E0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80000</w:t>
            </w:r>
          </w:p>
        </w:tc>
        <w:tc>
          <w:tcPr>
            <w:tcW w:w="5884" w:type="dxa"/>
            <w:tcBorders>
              <w:top w:val="nil"/>
              <w:left w:val="nil"/>
              <w:bottom w:val="single" w:sz="4" w:space="0" w:color="auto"/>
              <w:right w:val="single" w:sz="4" w:space="0" w:color="auto"/>
            </w:tcBorders>
            <w:shd w:val="clear" w:color="auto" w:fill="auto"/>
            <w:vAlign w:val="center"/>
            <w:hideMark/>
          </w:tcPr>
          <w:p w14:paraId="7584EE7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Распределительный вал vatulka /vtulka/</w:t>
            </w:r>
          </w:p>
        </w:tc>
      </w:tr>
      <w:tr w:rsidR="002A6FC7" w:rsidRPr="002A6FC7" w14:paraId="380862B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00D77D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28</w:t>
            </w:r>
          </w:p>
        </w:tc>
        <w:tc>
          <w:tcPr>
            <w:tcW w:w="956" w:type="dxa"/>
            <w:tcBorders>
              <w:top w:val="nil"/>
              <w:left w:val="nil"/>
              <w:bottom w:val="single" w:sz="4" w:space="0" w:color="auto"/>
              <w:right w:val="single" w:sz="4" w:space="0" w:color="auto"/>
            </w:tcBorders>
            <w:shd w:val="clear" w:color="000000" w:fill="FFFFFF"/>
            <w:vAlign w:val="center"/>
            <w:hideMark/>
          </w:tcPr>
          <w:p w14:paraId="0FBBE11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48000</w:t>
            </w:r>
          </w:p>
        </w:tc>
        <w:tc>
          <w:tcPr>
            <w:tcW w:w="5884" w:type="dxa"/>
            <w:tcBorders>
              <w:top w:val="nil"/>
              <w:left w:val="nil"/>
              <w:bottom w:val="single" w:sz="4" w:space="0" w:color="auto"/>
              <w:right w:val="single" w:sz="4" w:space="0" w:color="auto"/>
            </w:tcBorders>
            <w:shd w:val="clear" w:color="auto" w:fill="auto"/>
            <w:vAlign w:val="center"/>
            <w:hideMark/>
          </w:tcPr>
          <w:p w14:paraId="35B691E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Чашка распределительного вала</w:t>
            </w:r>
          </w:p>
        </w:tc>
      </w:tr>
      <w:tr w:rsidR="002A6FC7" w:rsidRPr="002A6FC7" w14:paraId="389C1D3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4C02D3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29</w:t>
            </w:r>
          </w:p>
        </w:tc>
        <w:tc>
          <w:tcPr>
            <w:tcW w:w="956" w:type="dxa"/>
            <w:tcBorders>
              <w:top w:val="nil"/>
              <w:left w:val="nil"/>
              <w:bottom w:val="single" w:sz="4" w:space="0" w:color="auto"/>
              <w:right w:val="single" w:sz="4" w:space="0" w:color="auto"/>
            </w:tcBorders>
            <w:shd w:val="clear" w:color="000000" w:fill="FFFFFF"/>
            <w:vAlign w:val="center"/>
            <w:hideMark/>
          </w:tcPr>
          <w:p w14:paraId="4B92B6C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80000</w:t>
            </w:r>
          </w:p>
        </w:tc>
        <w:tc>
          <w:tcPr>
            <w:tcW w:w="5884" w:type="dxa"/>
            <w:tcBorders>
              <w:top w:val="nil"/>
              <w:left w:val="nil"/>
              <w:bottom w:val="single" w:sz="4" w:space="0" w:color="auto"/>
              <w:right w:val="single" w:sz="4" w:space="0" w:color="auto"/>
            </w:tcBorders>
            <w:shd w:val="clear" w:color="auto" w:fill="auto"/>
            <w:vAlign w:val="center"/>
            <w:hideMark/>
          </w:tcPr>
          <w:p w14:paraId="567A9B1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Тяга клапана</w:t>
            </w:r>
          </w:p>
        </w:tc>
      </w:tr>
      <w:tr w:rsidR="002A6FC7" w:rsidRPr="002A6FC7" w14:paraId="03B9ED3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81A983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w:t>
            </w:r>
          </w:p>
        </w:tc>
        <w:tc>
          <w:tcPr>
            <w:tcW w:w="956" w:type="dxa"/>
            <w:tcBorders>
              <w:top w:val="nil"/>
              <w:left w:val="nil"/>
              <w:bottom w:val="single" w:sz="4" w:space="0" w:color="auto"/>
              <w:right w:val="single" w:sz="4" w:space="0" w:color="auto"/>
            </w:tcBorders>
            <w:shd w:val="clear" w:color="000000" w:fill="FFFFFF"/>
            <w:vAlign w:val="center"/>
            <w:hideMark/>
          </w:tcPr>
          <w:p w14:paraId="0F4EFEE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48000</w:t>
            </w:r>
          </w:p>
        </w:tc>
        <w:tc>
          <w:tcPr>
            <w:tcW w:w="5884" w:type="dxa"/>
            <w:tcBorders>
              <w:top w:val="nil"/>
              <w:left w:val="nil"/>
              <w:bottom w:val="single" w:sz="4" w:space="0" w:color="auto"/>
              <w:right w:val="single" w:sz="4" w:space="0" w:color="auto"/>
            </w:tcBorders>
            <w:shd w:val="clear" w:color="auto" w:fill="auto"/>
            <w:vAlign w:val="center"/>
            <w:hideMark/>
          </w:tcPr>
          <w:p w14:paraId="6496AEB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Толкатель клапана</w:t>
            </w:r>
          </w:p>
        </w:tc>
      </w:tr>
      <w:tr w:rsidR="002A6FC7" w:rsidRPr="002A6FC7" w14:paraId="33DB9CB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ECF049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31</w:t>
            </w:r>
          </w:p>
        </w:tc>
        <w:tc>
          <w:tcPr>
            <w:tcW w:w="956" w:type="dxa"/>
            <w:tcBorders>
              <w:top w:val="nil"/>
              <w:left w:val="nil"/>
              <w:bottom w:val="single" w:sz="4" w:space="0" w:color="auto"/>
              <w:right w:val="single" w:sz="4" w:space="0" w:color="auto"/>
            </w:tcBorders>
            <w:shd w:val="clear" w:color="000000" w:fill="FFFFFF"/>
            <w:vAlign w:val="center"/>
            <w:hideMark/>
          </w:tcPr>
          <w:p w14:paraId="36EF0C7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130000</w:t>
            </w:r>
          </w:p>
        </w:tc>
        <w:tc>
          <w:tcPr>
            <w:tcW w:w="5884" w:type="dxa"/>
            <w:tcBorders>
              <w:top w:val="nil"/>
              <w:left w:val="nil"/>
              <w:bottom w:val="single" w:sz="4" w:space="0" w:color="auto"/>
              <w:right w:val="single" w:sz="4" w:space="0" w:color="auto"/>
            </w:tcBorders>
            <w:shd w:val="clear" w:color="auto" w:fill="auto"/>
            <w:vAlign w:val="center"/>
            <w:hideMark/>
          </w:tcPr>
          <w:p w14:paraId="0BBEDAC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Масляный насос</w:t>
            </w:r>
          </w:p>
        </w:tc>
      </w:tr>
      <w:tr w:rsidR="002A6FC7" w:rsidRPr="002A6FC7" w14:paraId="57F5E55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B1820E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32</w:t>
            </w:r>
          </w:p>
        </w:tc>
        <w:tc>
          <w:tcPr>
            <w:tcW w:w="956" w:type="dxa"/>
            <w:tcBorders>
              <w:top w:val="nil"/>
              <w:left w:val="nil"/>
              <w:bottom w:val="single" w:sz="4" w:space="0" w:color="auto"/>
              <w:right w:val="single" w:sz="4" w:space="0" w:color="auto"/>
            </w:tcBorders>
            <w:shd w:val="clear" w:color="000000" w:fill="FFFFFF"/>
            <w:vAlign w:val="center"/>
            <w:hideMark/>
          </w:tcPr>
          <w:p w14:paraId="37B3F50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0DCBA14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Звездочка масляного насоса</w:t>
            </w:r>
          </w:p>
        </w:tc>
      </w:tr>
      <w:tr w:rsidR="002A6FC7" w:rsidRPr="002A6FC7" w14:paraId="51C4824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F6B692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33</w:t>
            </w:r>
          </w:p>
        </w:tc>
        <w:tc>
          <w:tcPr>
            <w:tcW w:w="956" w:type="dxa"/>
            <w:tcBorders>
              <w:top w:val="nil"/>
              <w:left w:val="nil"/>
              <w:bottom w:val="single" w:sz="4" w:space="0" w:color="auto"/>
              <w:right w:val="single" w:sz="4" w:space="0" w:color="auto"/>
            </w:tcBorders>
            <w:shd w:val="clear" w:color="000000" w:fill="FFFFFF"/>
            <w:vAlign w:val="center"/>
            <w:hideMark/>
          </w:tcPr>
          <w:p w14:paraId="26AE12B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7F11325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Лапка масляного насоса</w:t>
            </w:r>
          </w:p>
        </w:tc>
      </w:tr>
      <w:tr w:rsidR="002A6FC7" w:rsidRPr="002A6FC7" w14:paraId="33C142B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AC7B06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34</w:t>
            </w:r>
          </w:p>
        </w:tc>
        <w:tc>
          <w:tcPr>
            <w:tcW w:w="956" w:type="dxa"/>
            <w:tcBorders>
              <w:top w:val="nil"/>
              <w:left w:val="nil"/>
              <w:bottom w:val="single" w:sz="4" w:space="0" w:color="auto"/>
              <w:right w:val="single" w:sz="4" w:space="0" w:color="auto"/>
            </w:tcBorders>
            <w:shd w:val="clear" w:color="000000" w:fill="FFFFFF"/>
            <w:vAlign w:val="center"/>
            <w:hideMark/>
          </w:tcPr>
          <w:p w14:paraId="59C6E62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3E789A3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Сетка масляного насоса</w:t>
            </w:r>
          </w:p>
        </w:tc>
      </w:tr>
      <w:tr w:rsidR="002A6FC7" w:rsidRPr="002A6FC7" w14:paraId="05FF5A3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8284CC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35</w:t>
            </w:r>
          </w:p>
        </w:tc>
        <w:tc>
          <w:tcPr>
            <w:tcW w:w="956" w:type="dxa"/>
            <w:tcBorders>
              <w:top w:val="nil"/>
              <w:left w:val="nil"/>
              <w:bottom w:val="single" w:sz="4" w:space="0" w:color="auto"/>
              <w:right w:val="single" w:sz="4" w:space="0" w:color="auto"/>
            </w:tcBorders>
            <w:shd w:val="clear" w:color="000000" w:fill="FFFFFF"/>
            <w:vAlign w:val="center"/>
            <w:hideMark/>
          </w:tcPr>
          <w:p w14:paraId="5D173FC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5FF6469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Приводной ремень большой</w:t>
            </w:r>
          </w:p>
        </w:tc>
      </w:tr>
      <w:tr w:rsidR="002A6FC7" w:rsidRPr="002A6FC7" w14:paraId="6E2A721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034A26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36</w:t>
            </w:r>
          </w:p>
        </w:tc>
        <w:tc>
          <w:tcPr>
            <w:tcW w:w="956" w:type="dxa"/>
            <w:tcBorders>
              <w:top w:val="nil"/>
              <w:left w:val="nil"/>
              <w:bottom w:val="single" w:sz="4" w:space="0" w:color="auto"/>
              <w:right w:val="single" w:sz="4" w:space="0" w:color="auto"/>
            </w:tcBorders>
            <w:shd w:val="clear" w:color="000000" w:fill="FFFFFF"/>
            <w:vAlign w:val="center"/>
            <w:hideMark/>
          </w:tcPr>
          <w:p w14:paraId="6E4752F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41477A4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Ремень двигателя маленький</w:t>
            </w:r>
          </w:p>
        </w:tc>
      </w:tr>
      <w:tr w:rsidR="002A6FC7" w:rsidRPr="002A6FC7" w14:paraId="4C87C72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D68ECE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37</w:t>
            </w:r>
          </w:p>
        </w:tc>
        <w:tc>
          <w:tcPr>
            <w:tcW w:w="956" w:type="dxa"/>
            <w:tcBorders>
              <w:top w:val="nil"/>
              <w:left w:val="nil"/>
              <w:bottom w:val="single" w:sz="4" w:space="0" w:color="auto"/>
              <w:right w:val="single" w:sz="4" w:space="0" w:color="auto"/>
            </w:tcBorders>
            <w:shd w:val="clear" w:color="000000" w:fill="FFFFFF"/>
            <w:vAlign w:val="center"/>
            <w:hideMark/>
          </w:tcPr>
          <w:p w14:paraId="6D55F5A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75000</w:t>
            </w:r>
          </w:p>
        </w:tc>
        <w:tc>
          <w:tcPr>
            <w:tcW w:w="5884" w:type="dxa"/>
            <w:tcBorders>
              <w:top w:val="nil"/>
              <w:left w:val="nil"/>
              <w:bottom w:val="single" w:sz="4" w:space="0" w:color="auto"/>
              <w:right w:val="single" w:sz="4" w:space="0" w:color="auto"/>
            </w:tcBorders>
            <w:shd w:val="clear" w:color="auto" w:fill="auto"/>
            <w:vAlign w:val="center"/>
            <w:hideMark/>
          </w:tcPr>
          <w:p w14:paraId="15BE9C8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Приводной ремень</w:t>
            </w:r>
          </w:p>
        </w:tc>
      </w:tr>
      <w:tr w:rsidR="002A6FC7" w:rsidRPr="002A6FC7" w14:paraId="23CA603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FF0E4E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38</w:t>
            </w:r>
          </w:p>
        </w:tc>
        <w:tc>
          <w:tcPr>
            <w:tcW w:w="956" w:type="dxa"/>
            <w:tcBorders>
              <w:top w:val="nil"/>
              <w:left w:val="nil"/>
              <w:bottom w:val="single" w:sz="4" w:space="0" w:color="auto"/>
              <w:right w:val="single" w:sz="4" w:space="0" w:color="auto"/>
            </w:tcBorders>
            <w:shd w:val="clear" w:color="000000" w:fill="FFFFFF"/>
            <w:vAlign w:val="center"/>
            <w:hideMark/>
          </w:tcPr>
          <w:p w14:paraId="278A972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20000</w:t>
            </w:r>
          </w:p>
        </w:tc>
        <w:tc>
          <w:tcPr>
            <w:tcW w:w="5884" w:type="dxa"/>
            <w:tcBorders>
              <w:top w:val="nil"/>
              <w:left w:val="nil"/>
              <w:bottom w:val="single" w:sz="4" w:space="0" w:color="auto"/>
              <w:right w:val="single" w:sz="4" w:space="0" w:color="auto"/>
            </w:tcBorders>
            <w:shd w:val="clear" w:color="auto" w:fill="auto"/>
            <w:vAlign w:val="center"/>
            <w:hideMark/>
          </w:tcPr>
          <w:p w14:paraId="0AD4E10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Зубчатое колесо коленчатого вала</w:t>
            </w:r>
          </w:p>
        </w:tc>
      </w:tr>
      <w:tr w:rsidR="002A6FC7" w:rsidRPr="002A6FC7" w14:paraId="0537299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5D9726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39</w:t>
            </w:r>
          </w:p>
        </w:tc>
        <w:tc>
          <w:tcPr>
            <w:tcW w:w="956" w:type="dxa"/>
            <w:tcBorders>
              <w:top w:val="nil"/>
              <w:left w:val="nil"/>
              <w:bottom w:val="single" w:sz="4" w:space="0" w:color="auto"/>
              <w:right w:val="single" w:sz="4" w:space="0" w:color="auto"/>
            </w:tcBorders>
            <w:shd w:val="clear" w:color="000000" w:fill="FFFFFF"/>
            <w:vAlign w:val="center"/>
            <w:hideMark/>
          </w:tcPr>
          <w:p w14:paraId="22058B4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20000</w:t>
            </w:r>
          </w:p>
        </w:tc>
        <w:tc>
          <w:tcPr>
            <w:tcW w:w="5884" w:type="dxa"/>
            <w:tcBorders>
              <w:top w:val="nil"/>
              <w:left w:val="nil"/>
              <w:bottom w:val="single" w:sz="4" w:space="0" w:color="auto"/>
              <w:right w:val="single" w:sz="4" w:space="0" w:color="auto"/>
            </w:tcBorders>
            <w:shd w:val="clear" w:color="auto" w:fill="auto"/>
            <w:vAlign w:val="center"/>
            <w:hideMark/>
          </w:tcPr>
          <w:p w14:paraId="49BD7B7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Звездочка распределительного вала</w:t>
            </w:r>
          </w:p>
        </w:tc>
      </w:tr>
      <w:tr w:rsidR="002A6FC7" w:rsidRPr="002A6FC7" w14:paraId="0F3D479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042CAF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w:t>
            </w:r>
          </w:p>
        </w:tc>
        <w:tc>
          <w:tcPr>
            <w:tcW w:w="956" w:type="dxa"/>
            <w:tcBorders>
              <w:top w:val="nil"/>
              <w:left w:val="nil"/>
              <w:bottom w:val="single" w:sz="4" w:space="0" w:color="auto"/>
              <w:right w:val="single" w:sz="4" w:space="0" w:color="auto"/>
            </w:tcBorders>
            <w:shd w:val="clear" w:color="000000" w:fill="FFFFFF"/>
            <w:vAlign w:val="center"/>
            <w:hideMark/>
          </w:tcPr>
          <w:p w14:paraId="0D71220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483408A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Паразитическое зубчатое колесо</w:t>
            </w:r>
          </w:p>
        </w:tc>
      </w:tr>
      <w:tr w:rsidR="002A6FC7" w:rsidRPr="002A6FC7" w14:paraId="707320A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CF0199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41</w:t>
            </w:r>
          </w:p>
        </w:tc>
        <w:tc>
          <w:tcPr>
            <w:tcW w:w="956" w:type="dxa"/>
            <w:tcBorders>
              <w:top w:val="nil"/>
              <w:left w:val="nil"/>
              <w:bottom w:val="single" w:sz="4" w:space="0" w:color="auto"/>
              <w:right w:val="single" w:sz="4" w:space="0" w:color="auto"/>
            </w:tcBorders>
            <w:shd w:val="clear" w:color="000000" w:fill="FFFFFF"/>
            <w:vAlign w:val="center"/>
            <w:hideMark/>
          </w:tcPr>
          <w:p w14:paraId="62117B8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30000</w:t>
            </w:r>
          </w:p>
        </w:tc>
        <w:tc>
          <w:tcPr>
            <w:tcW w:w="5884" w:type="dxa"/>
            <w:tcBorders>
              <w:top w:val="nil"/>
              <w:left w:val="nil"/>
              <w:bottom w:val="single" w:sz="4" w:space="0" w:color="auto"/>
              <w:right w:val="single" w:sz="4" w:space="0" w:color="auto"/>
            </w:tcBorders>
            <w:shd w:val="clear" w:color="auto" w:fill="auto"/>
            <w:vAlign w:val="center"/>
            <w:hideMark/>
          </w:tcPr>
          <w:p w14:paraId="53BC0E0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Задняя крышка двигателя</w:t>
            </w:r>
          </w:p>
        </w:tc>
      </w:tr>
      <w:tr w:rsidR="002A6FC7" w:rsidRPr="002A6FC7" w14:paraId="03A3CB1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BB84EA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42</w:t>
            </w:r>
          </w:p>
        </w:tc>
        <w:tc>
          <w:tcPr>
            <w:tcW w:w="956" w:type="dxa"/>
            <w:tcBorders>
              <w:top w:val="nil"/>
              <w:left w:val="nil"/>
              <w:bottom w:val="single" w:sz="4" w:space="0" w:color="auto"/>
              <w:right w:val="single" w:sz="4" w:space="0" w:color="auto"/>
            </w:tcBorders>
            <w:shd w:val="clear" w:color="000000" w:fill="FFFFFF"/>
            <w:vAlign w:val="center"/>
            <w:hideMark/>
          </w:tcPr>
          <w:p w14:paraId="38AF430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160000</w:t>
            </w:r>
          </w:p>
        </w:tc>
        <w:tc>
          <w:tcPr>
            <w:tcW w:w="5884" w:type="dxa"/>
            <w:tcBorders>
              <w:top w:val="nil"/>
              <w:left w:val="nil"/>
              <w:bottom w:val="single" w:sz="4" w:space="0" w:color="auto"/>
              <w:right w:val="single" w:sz="4" w:space="0" w:color="auto"/>
            </w:tcBorders>
            <w:shd w:val="clear" w:color="auto" w:fill="auto"/>
            <w:vAlign w:val="center"/>
            <w:hideMark/>
          </w:tcPr>
          <w:p w14:paraId="36AC1B6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Блочный цилиндр</w:t>
            </w:r>
          </w:p>
        </w:tc>
      </w:tr>
      <w:tr w:rsidR="002A6FC7" w:rsidRPr="002A6FC7" w14:paraId="4D2C248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DB2B2D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43</w:t>
            </w:r>
          </w:p>
        </w:tc>
        <w:tc>
          <w:tcPr>
            <w:tcW w:w="956" w:type="dxa"/>
            <w:tcBorders>
              <w:top w:val="nil"/>
              <w:left w:val="nil"/>
              <w:bottom w:val="single" w:sz="4" w:space="0" w:color="auto"/>
              <w:right w:val="single" w:sz="4" w:space="0" w:color="auto"/>
            </w:tcBorders>
            <w:shd w:val="clear" w:color="000000" w:fill="FFFFFF"/>
            <w:vAlign w:val="center"/>
            <w:hideMark/>
          </w:tcPr>
          <w:p w14:paraId="0B84475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160000</w:t>
            </w:r>
          </w:p>
        </w:tc>
        <w:tc>
          <w:tcPr>
            <w:tcW w:w="5884" w:type="dxa"/>
            <w:tcBorders>
              <w:top w:val="nil"/>
              <w:left w:val="nil"/>
              <w:bottom w:val="single" w:sz="4" w:space="0" w:color="auto"/>
              <w:right w:val="single" w:sz="4" w:space="0" w:color="auto"/>
            </w:tcBorders>
            <w:shd w:val="clear" w:color="auto" w:fill="auto"/>
            <w:vAlign w:val="center"/>
            <w:hideMark/>
          </w:tcPr>
          <w:p w14:paraId="6CB0940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Блок цилиндр комплект отсеков</w:t>
            </w:r>
          </w:p>
        </w:tc>
      </w:tr>
      <w:tr w:rsidR="002A6FC7" w:rsidRPr="002A6FC7" w14:paraId="172F726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181B08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44</w:t>
            </w:r>
          </w:p>
        </w:tc>
        <w:tc>
          <w:tcPr>
            <w:tcW w:w="956" w:type="dxa"/>
            <w:tcBorders>
              <w:top w:val="nil"/>
              <w:left w:val="nil"/>
              <w:bottom w:val="single" w:sz="4" w:space="0" w:color="auto"/>
              <w:right w:val="single" w:sz="4" w:space="0" w:color="auto"/>
            </w:tcBorders>
            <w:shd w:val="clear" w:color="000000" w:fill="FFFFFF"/>
            <w:vAlign w:val="center"/>
            <w:hideMark/>
          </w:tcPr>
          <w:p w14:paraId="575EC77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120000</w:t>
            </w:r>
          </w:p>
        </w:tc>
        <w:tc>
          <w:tcPr>
            <w:tcW w:w="5884" w:type="dxa"/>
            <w:tcBorders>
              <w:top w:val="nil"/>
              <w:left w:val="nil"/>
              <w:bottom w:val="single" w:sz="4" w:space="0" w:color="auto"/>
              <w:right w:val="single" w:sz="4" w:space="0" w:color="auto"/>
            </w:tcBorders>
            <w:shd w:val="clear" w:color="auto" w:fill="auto"/>
            <w:vAlign w:val="center"/>
            <w:hideMark/>
          </w:tcPr>
          <w:p w14:paraId="6A1733E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Маховик</w:t>
            </w:r>
          </w:p>
        </w:tc>
      </w:tr>
      <w:tr w:rsidR="002A6FC7" w:rsidRPr="002A6FC7" w14:paraId="52E4737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243829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45</w:t>
            </w:r>
          </w:p>
        </w:tc>
        <w:tc>
          <w:tcPr>
            <w:tcW w:w="956" w:type="dxa"/>
            <w:tcBorders>
              <w:top w:val="nil"/>
              <w:left w:val="nil"/>
              <w:bottom w:val="single" w:sz="4" w:space="0" w:color="auto"/>
              <w:right w:val="single" w:sz="4" w:space="0" w:color="auto"/>
            </w:tcBorders>
            <w:shd w:val="clear" w:color="000000" w:fill="FFFFFF"/>
            <w:vAlign w:val="center"/>
            <w:hideMark/>
          </w:tcPr>
          <w:p w14:paraId="42F60A7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73FD2E4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Корона маховика</w:t>
            </w:r>
          </w:p>
        </w:tc>
      </w:tr>
      <w:tr w:rsidR="002A6FC7" w:rsidRPr="002A6FC7" w14:paraId="17845EF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12D8B6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46</w:t>
            </w:r>
          </w:p>
        </w:tc>
        <w:tc>
          <w:tcPr>
            <w:tcW w:w="956" w:type="dxa"/>
            <w:tcBorders>
              <w:top w:val="nil"/>
              <w:left w:val="nil"/>
              <w:bottom w:val="single" w:sz="4" w:space="0" w:color="auto"/>
              <w:right w:val="single" w:sz="4" w:space="0" w:color="auto"/>
            </w:tcBorders>
            <w:shd w:val="clear" w:color="000000" w:fill="FFFFFF"/>
            <w:vAlign w:val="center"/>
            <w:hideMark/>
          </w:tcPr>
          <w:p w14:paraId="6B49774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7C71097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Болт маховика</w:t>
            </w:r>
          </w:p>
        </w:tc>
      </w:tr>
      <w:tr w:rsidR="002A6FC7" w:rsidRPr="002A6FC7" w14:paraId="0A54F74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C3BE9A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47</w:t>
            </w:r>
          </w:p>
        </w:tc>
        <w:tc>
          <w:tcPr>
            <w:tcW w:w="956" w:type="dxa"/>
            <w:tcBorders>
              <w:top w:val="nil"/>
              <w:left w:val="nil"/>
              <w:bottom w:val="single" w:sz="4" w:space="0" w:color="auto"/>
              <w:right w:val="single" w:sz="4" w:space="0" w:color="auto"/>
            </w:tcBorders>
            <w:shd w:val="clear" w:color="000000" w:fill="FFFFFF"/>
            <w:vAlign w:val="center"/>
            <w:hideMark/>
          </w:tcPr>
          <w:p w14:paraId="317F367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4500</w:t>
            </w:r>
          </w:p>
        </w:tc>
        <w:tc>
          <w:tcPr>
            <w:tcW w:w="5884" w:type="dxa"/>
            <w:tcBorders>
              <w:top w:val="nil"/>
              <w:left w:val="nil"/>
              <w:bottom w:val="single" w:sz="4" w:space="0" w:color="auto"/>
              <w:right w:val="single" w:sz="4" w:space="0" w:color="auto"/>
            </w:tcBorders>
            <w:shd w:val="clear" w:color="auto" w:fill="auto"/>
            <w:vAlign w:val="center"/>
            <w:hideMark/>
          </w:tcPr>
          <w:p w14:paraId="7859065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Моторная подушка</w:t>
            </w:r>
          </w:p>
        </w:tc>
      </w:tr>
      <w:tr w:rsidR="002A6FC7" w:rsidRPr="002A6FC7" w14:paraId="5E652F2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89FE15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48</w:t>
            </w:r>
          </w:p>
        </w:tc>
        <w:tc>
          <w:tcPr>
            <w:tcW w:w="956" w:type="dxa"/>
            <w:tcBorders>
              <w:top w:val="nil"/>
              <w:left w:val="nil"/>
              <w:bottom w:val="single" w:sz="4" w:space="0" w:color="auto"/>
              <w:right w:val="single" w:sz="4" w:space="0" w:color="auto"/>
            </w:tcBorders>
            <w:shd w:val="clear" w:color="000000" w:fill="FFFFFF"/>
            <w:vAlign w:val="center"/>
            <w:hideMark/>
          </w:tcPr>
          <w:p w14:paraId="2895CD4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21000</w:t>
            </w:r>
          </w:p>
        </w:tc>
        <w:tc>
          <w:tcPr>
            <w:tcW w:w="5884" w:type="dxa"/>
            <w:tcBorders>
              <w:top w:val="nil"/>
              <w:left w:val="nil"/>
              <w:bottom w:val="single" w:sz="4" w:space="0" w:color="auto"/>
              <w:right w:val="single" w:sz="4" w:space="0" w:color="auto"/>
            </w:tcBorders>
            <w:shd w:val="clear" w:color="auto" w:fill="auto"/>
            <w:vAlign w:val="center"/>
            <w:hideMark/>
          </w:tcPr>
          <w:p w14:paraId="15F11FF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Опора моторной подушки</w:t>
            </w:r>
          </w:p>
        </w:tc>
      </w:tr>
      <w:tr w:rsidR="002A6FC7" w:rsidRPr="002A6FC7" w14:paraId="032B855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ACE1FB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49</w:t>
            </w:r>
          </w:p>
        </w:tc>
        <w:tc>
          <w:tcPr>
            <w:tcW w:w="956" w:type="dxa"/>
            <w:tcBorders>
              <w:top w:val="nil"/>
              <w:left w:val="nil"/>
              <w:bottom w:val="single" w:sz="4" w:space="0" w:color="auto"/>
              <w:right w:val="single" w:sz="4" w:space="0" w:color="auto"/>
            </w:tcBorders>
            <w:shd w:val="clear" w:color="000000" w:fill="FFFFFF"/>
            <w:vAlign w:val="center"/>
            <w:hideMark/>
          </w:tcPr>
          <w:p w14:paraId="00A38CB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w:t>
            </w:r>
          </w:p>
        </w:tc>
        <w:tc>
          <w:tcPr>
            <w:tcW w:w="5884" w:type="dxa"/>
            <w:tcBorders>
              <w:top w:val="nil"/>
              <w:left w:val="nil"/>
              <w:bottom w:val="single" w:sz="4" w:space="0" w:color="auto"/>
              <w:right w:val="single" w:sz="4" w:space="0" w:color="auto"/>
            </w:tcBorders>
            <w:shd w:val="clear" w:color="auto" w:fill="auto"/>
            <w:vAlign w:val="center"/>
            <w:hideMark/>
          </w:tcPr>
          <w:p w14:paraId="1D593AA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Труба картера двигателя</w:t>
            </w:r>
          </w:p>
        </w:tc>
      </w:tr>
      <w:tr w:rsidR="002A6FC7" w:rsidRPr="002A6FC7" w14:paraId="2A7CC98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3BC06C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w:t>
            </w:r>
          </w:p>
        </w:tc>
        <w:tc>
          <w:tcPr>
            <w:tcW w:w="956" w:type="dxa"/>
            <w:tcBorders>
              <w:top w:val="nil"/>
              <w:left w:val="nil"/>
              <w:bottom w:val="single" w:sz="4" w:space="0" w:color="auto"/>
              <w:right w:val="single" w:sz="4" w:space="0" w:color="auto"/>
            </w:tcBorders>
            <w:shd w:val="clear" w:color="000000" w:fill="FFFFFF"/>
            <w:vAlign w:val="center"/>
            <w:hideMark/>
          </w:tcPr>
          <w:p w14:paraId="0F5D3A1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125000</w:t>
            </w:r>
          </w:p>
        </w:tc>
        <w:tc>
          <w:tcPr>
            <w:tcW w:w="5884" w:type="dxa"/>
            <w:tcBorders>
              <w:top w:val="nil"/>
              <w:left w:val="nil"/>
              <w:bottom w:val="single" w:sz="4" w:space="0" w:color="auto"/>
              <w:right w:val="single" w:sz="4" w:space="0" w:color="auto"/>
            </w:tcBorders>
            <w:shd w:val="clear" w:color="auto" w:fill="auto"/>
            <w:vAlign w:val="center"/>
            <w:hideMark/>
          </w:tcPr>
          <w:p w14:paraId="068B565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Гидромуфт</w:t>
            </w:r>
          </w:p>
        </w:tc>
      </w:tr>
      <w:tr w:rsidR="002A6FC7" w:rsidRPr="002A6FC7" w14:paraId="6B9F7B6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04B620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51</w:t>
            </w:r>
          </w:p>
        </w:tc>
        <w:tc>
          <w:tcPr>
            <w:tcW w:w="956" w:type="dxa"/>
            <w:tcBorders>
              <w:top w:val="nil"/>
              <w:left w:val="nil"/>
              <w:bottom w:val="single" w:sz="4" w:space="0" w:color="auto"/>
              <w:right w:val="single" w:sz="4" w:space="0" w:color="auto"/>
            </w:tcBorders>
            <w:shd w:val="clear" w:color="000000" w:fill="FFFFFF"/>
            <w:vAlign w:val="center"/>
            <w:hideMark/>
          </w:tcPr>
          <w:p w14:paraId="36FBC22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7353A9A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Гидромуфта вал</w:t>
            </w:r>
          </w:p>
        </w:tc>
      </w:tr>
      <w:tr w:rsidR="002A6FC7" w:rsidRPr="002A6FC7" w14:paraId="3BC673F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04EDAD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52</w:t>
            </w:r>
          </w:p>
        </w:tc>
        <w:tc>
          <w:tcPr>
            <w:tcW w:w="956" w:type="dxa"/>
            <w:tcBorders>
              <w:top w:val="nil"/>
              <w:left w:val="nil"/>
              <w:bottom w:val="single" w:sz="4" w:space="0" w:color="auto"/>
              <w:right w:val="single" w:sz="4" w:space="0" w:color="auto"/>
            </w:tcBorders>
            <w:shd w:val="clear" w:color="000000" w:fill="FFFFFF"/>
            <w:vAlign w:val="center"/>
            <w:hideMark/>
          </w:tcPr>
          <w:p w14:paraId="4C2E46A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50000</w:t>
            </w:r>
          </w:p>
        </w:tc>
        <w:tc>
          <w:tcPr>
            <w:tcW w:w="5884" w:type="dxa"/>
            <w:tcBorders>
              <w:top w:val="nil"/>
              <w:left w:val="nil"/>
              <w:bottom w:val="single" w:sz="4" w:space="0" w:color="auto"/>
              <w:right w:val="single" w:sz="4" w:space="0" w:color="auto"/>
            </w:tcBorders>
            <w:shd w:val="clear" w:color="auto" w:fill="auto"/>
            <w:vAlign w:val="center"/>
            <w:hideMark/>
          </w:tcPr>
          <w:p w14:paraId="2658E7E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Экструзионный коллектор</w:t>
            </w:r>
          </w:p>
        </w:tc>
      </w:tr>
      <w:tr w:rsidR="002A6FC7" w:rsidRPr="002A6FC7" w14:paraId="2731507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75AE6A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53</w:t>
            </w:r>
          </w:p>
        </w:tc>
        <w:tc>
          <w:tcPr>
            <w:tcW w:w="956" w:type="dxa"/>
            <w:tcBorders>
              <w:top w:val="nil"/>
              <w:left w:val="nil"/>
              <w:bottom w:val="single" w:sz="4" w:space="0" w:color="auto"/>
              <w:right w:val="single" w:sz="4" w:space="0" w:color="auto"/>
            </w:tcBorders>
            <w:shd w:val="clear" w:color="000000" w:fill="FFFFFF"/>
            <w:vAlign w:val="center"/>
            <w:hideMark/>
          </w:tcPr>
          <w:p w14:paraId="054E6E8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50000</w:t>
            </w:r>
          </w:p>
        </w:tc>
        <w:tc>
          <w:tcPr>
            <w:tcW w:w="5884" w:type="dxa"/>
            <w:tcBorders>
              <w:top w:val="nil"/>
              <w:left w:val="nil"/>
              <w:bottom w:val="single" w:sz="4" w:space="0" w:color="auto"/>
              <w:right w:val="single" w:sz="4" w:space="0" w:color="auto"/>
            </w:tcBorders>
            <w:shd w:val="clear" w:color="auto" w:fill="auto"/>
            <w:vAlign w:val="center"/>
            <w:hideMark/>
          </w:tcPr>
          <w:p w14:paraId="2CF3FCA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Входной коллектор</w:t>
            </w:r>
          </w:p>
        </w:tc>
      </w:tr>
      <w:tr w:rsidR="002A6FC7" w:rsidRPr="002A6FC7" w14:paraId="5F04635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9E7BF7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54</w:t>
            </w:r>
          </w:p>
        </w:tc>
        <w:tc>
          <w:tcPr>
            <w:tcW w:w="956" w:type="dxa"/>
            <w:tcBorders>
              <w:top w:val="nil"/>
              <w:left w:val="nil"/>
              <w:bottom w:val="single" w:sz="4" w:space="0" w:color="auto"/>
              <w:right w:val="single" w:sz="4" w:space="0" w:color="auto"/>
            </w:tcBorders>
            <w:shd w:val="clear" w:color="000000" w:fill="FFFFFF"/>
            <w:vAlign w:val="center"/>
            <w:hideMark/>
          </w:tcPr>
          <w:p w14:paraId="3AAA005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22000</w:t>
            </w:r>
          </w:p>
        </w:tc>
        <w:tc>
          <w:tcPr>
            <w:tcW w:w="5884" w:type="dxa"/>
            <w:tcBorders>
              <w:top w:val="nil"/>
              <w:left w:val="nil"/>
              <w:bottom w:val="single" w:sz="4" w:space="0" w:color="auto"/>
              <w:right w:val="single" w:sz="4" w:space="0" w:color="auto"/>
            </w:tcBorders>
            <w:shd w:val="clear" w:color="auto" w:fill="auto"/>
            <w:vAlign w:val="center"/>
            <w:hideMark/>
          </w:tcPr>
          <w:p w14:paraId="26DBF2F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Крыло вентилятора</w:t>
            </w:r>
          </w:p>
        </w:tc>
      </w:tr>
      <w:tr w:rsidR="002A6FC7" w:rsidRPr="002A6FC7" w14:paraId="6621572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662EAC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55</w:t>
            </w:r>
          </w:p>
        </w:tc>
        <w:tc>
          <w:tcPr>
            <w:tcW w:w="956" w:type="dxa"/>
            <w:tcBorders>
              <w:top w:val="nil"/>
              <w:left w:val="nil"/>
              <w:bottom w:val="single" w:sz="4" w:space="0" w:color="auto"/>
              <w:right w:val="single" w:sz="4" w:space="0" w:color="auto"/>
            </w:tcBorders>
            <w:shd w:val="clear" w:color="000000" w:fill="FFFFFF"/>
            <w:vAlign w:val="center"/>
            <w:hideMark/>
          </w:tcPr>
          <w:p w14:paraId="5BD496C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05AA022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Охлаждающий диффузор</w:t>
            </w:r>
          </w:p>
        </w:tc>
      </w:tr>
      <w:tr w:rsidR="002A6FC7" w:rsidRPr="002A6FC7" w14:paraId="72A869B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1A3E5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56</w:t>
            </w:r>
          </w:p>
        </w:tc>
        <w:tc>
          <w:tcPr>
            <w:tcW w:w="956" w:type="dxa"/>
            <w:tcBorders>
              <w:top w:val="nil"/>
              <w:left w:val="nil"/>
              <w:bottom w:val="single" w:sz="4" w:space="0" w:color="auto"/>
              <w:right w:val="single" w:sz="4" w:space="0" w:color="auto"/>
            </w:tcBorders>
            <w:shd w:val="clear" w:color="000000" w:fill="FFFFFF"/>
            <w:vAlign w:val="center"/>
            <w:hideMark/>
          </w:tcPr>
          <w:p w14:paraId="11D6D6D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w:t>
            </w:r>
          </w:p>
        </w:tc>
        <w:tc>
          <w:tcPr>
            <w:tcW w:w="5884" w:type="dxa"/>
            <w:tcBorders>
              <w:top w:val="nil"/>
              <w:left w:val="nil"/>
              <w:bottom w:val="single" w:sz="4" w:space="0" w:color="auto"/>
              <w:right w:val="single" w:sz="4" w:space="0" w:color="auto"/>
            </w:tcBorders>
            <w:shd w:val="clear" w:color="auto" w:fill="auto"/>
            <w:vAlign w:val="center"/>
            <w:hideMark/>
          </w:tcPr>
          <w:p w14:paraId="79FCCF4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впускного коллектора</w:t>
            </w:r>
          </w:p>
        </w:tc>
      </w:tr>
      <w:tr w:rsidR="002A6FC7" w:rsidRPr="002A6FC7" w14:paraId="23948FF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1EDC2F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57</w:t>
            </w:r>
          </w:p>
        </w:tc>
        <w:tc>
          <w:tcPr>
            <w:tcW w:w="956" w:type="dxa"/>
            <w:tcBorders>
              <w:top w:val="nil"/>
              <w:left w:val="nil"/>
              <w:bottom w:val="single" w:sz="4" w:space="0" w:color="auto"/>
              <w:right w:val="single" w:sz="4" w:space="0" w:color="auto"/>
            </w:tcBorders>
            <w:shd w:val="clear" w:color="000000" w:fill="FFFFFF"/>
            <w:vAlign w:val="center"/>
            <w:hideMark/>
          </w:tcPr>
          <w:p w14:paraId="595C697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494628B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Шпилька впускного коллектора</w:t>
            </w:r>
          </w:p>
        </w:tc>
      </w:tr>
      <w:tr w:rsidR="002A6FC7" w:rsidRPr="002A6FC7" w14:paraId="2457CAA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5645D1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58</w:t>
            </w:r>
          </w:p>
        </w:tc>
        <w:tc>
          <w:tcPr>
            <w:tcW w:w="956" w:type="dxa"/>
            <w:tcBorders>
              <w:top w:val="nil"/>
              <w:left w:val="nil"/>
              <w:bottom w:val="single" w:sz="4" w:space="0" w:color="auto"/>
              <w:right w:val="single" w:sz="4" w:space="0" w:color="auto"/>
            </w:tcBorders>
            <w:shd w:val="clear" w:color="000000" w:fill="FFFFFF"/>
            <w:vAlign w:val="center"/>
            <w:hideMark/>
          </w:tcPr>
          <w:p w14:paraId="4652F03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3600</w:t>
            </w:r>
          </w:p>
        </w:tc>
        <w:tc>
          <w:tcPr>
            <w:tcW w:w="5884" w:type="dxa"/>
            <w:tcBorders>
              <w:top w:val="nil"/>
              <w:left w:val="nil"/>
              <w:bottom w:val="single" w:sz="4" w:space="0" w:color="auto"/>
              <w:right w:val="single" w:sz="4" w:space="0" w:color="auto"/>
            </w:tcBorders>
            <w:shd w:val="clear" w:color="auto" w:fill="auto"/>
            <w:vAlign w:val="center"/>
            <w:hideMark/>
          </w:tcPr>
          <w:p w14:paraId="76D6AA7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Манекен коллектора</w:t>
            </w:r>
          </w:p>
        </w:tc>
      </w:tr>
      <w:tr w:rsidR="002A6FC7" w:rsidRPr="002A6FC7" w14:paraId="5A992E6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705BCD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59</w:t>
            </w:r>
          </w:p>
        </w:tc>
        <w:tc>
          <w:tcPr>
            <w:tcW w:w="956" w:type="dxa"/>
            <w:tcBorders>
              <w:top w:val="nil"/>
              <w:left w:val="nil"/>
              <w:bottom w:val="single" w:sz="4" w:space="0" w:color="auto"/>
              <w:right w:val="single" w:sz="4" w:space="0" w:color="auto"/>
            </w:tcBorders>
            <w:shd w:val="clear" w:color="000000" w:fill="FFFFFF"/>
            <w:vAlign w:val="center"/>
            <w:hideMark/>
          </w:tcPr>
          <w:p w14:paraId="122A2D9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w:t>
            </w:r>
          </w:p>
        </w:tc>
        <w:tc>
          <w:tcPr>
            <w:tcW w:w="5884" w:type="dxa"/>
            <w:tcBorders>
              <w:top w:val="nil"/>
              <w:left w:val="nil"/>
              <w:bottom w:val="single" w:sz="4" w:space="0" w:color="auto"/>
              <w:right w:val="single" w:sz="4" w:space="0" w:color="auto"/>
            </w:tcBorders>
            <w:shd w:val="clear" w:color="auto" w:fill="auto"/>
            <w:vAlign w:val="center"/>
            <w:hideMark/>
          </w:tcPr>
          <w:p w14:paraId="7724D1F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экструзионного коллектора</w:t>
            </w:r>
          </w:p>
        </w:tc>
      </w:tr>
      <w:tr w:rsidR="002A6FC7" w:rsidRPr="002A6FC7" w14:paraId="69BCB14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1960E8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w:t>
            </w:r>
          </w:p>
        </w:tc>
        <w:tc>
          <w:tcPr>
            <w:tcW w:w="956" w:type="dxa"/>
            <w:tcBorders>
              <w:top w:val="nil"/>
              <w:left w:val="nil"/>
              <w:bottom w:val="single" w:sz="4" w:space="0" w:color="auto"/>
              <w:right w:val="single" w:sz="4" w:space="0" w:color="auto"/>
            </w:tcBorders>
            <w:shd w:val="clear" w:color="000000" w:fill="FFFFFF"/>
            <w:vAlign w:val="center"/>
            <w:hideMark/>
          </w:tcPr>
          <w:p w14:paraId="34B8BE4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w:t>
            </w:r>
          </w:p>
        </w:tc>
        <w:tc>
          <w:tcPr>
            <w:tcW w:w="5884" w:type="dxa"/>
            <w:tcBorders>
              <w:top w:val="nil"/>
              <w:left w:val="nil"/>
              <w:bottom w:val="single" w:sz="4" w:space="0" w:color="auto"/>
              <w:right w:val="single" w:sz="4" w:space="0" w:color="auto"/>
            </w:tcBorders>
            <w:shd w:val="clear" w:color="auto" w:fill="auto"/>
            <w:vAlign w:val="center"/>
            <w:hideMark/>
          </w:tcPr>
          <w:p w14:paraId="2E68136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Металлические трубные сальники коллектора водяного охлаждения</w:t>
            </w:r>
          </w:p>
        </w:tc>
      </w:tr>
      <w:tr w:rsidR="002A6FC7" w:rsidRPr="002A6FC7" w14:paraId="0881482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6E8E0D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61</w:t>
            </w:r>
          </w:p>
        </w:tc>
        <w:tc>
          <w:tcPr>
            <w:tcW w:w="956" w:type="dxa"/>
            <w:tcBorders>
              <w:top w:val="nil"/>
              <w:left w:val="nil"/>
              <w:bottom w:val="single" w:sz="4" w:space="0" w:color="auto"/>
              <w:right w:val="single" w:sz="4" w:space="0" w:color="auto"/>
            </w:tcBorders>
            <w:shd w:val="clear" w:color="000000" w:fill="FFFFFF"/>
            <w:vAlign w:val="center"/>
            <w:hideMark/>
          </w:tcPr>
          <w:p w14:paraId="2F070E0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22000</w:t>
            </w:r>
          </w:p>
        </w:tc>
        <w:tc>
          <w:tcPr>
            <w:tcW w:w="5884" w:type="dxa"/>
            <w:tcBorders>
              <w:top w:val="nil"/>
              <w:left w:val="nil"/>
              <w:bottom w:val="single" w:sz="4" w:space="0" w:color="auto"/>
              <w:right w:val="single" w:sz="4" w:space="0" w:color="auto"/>
            </w:tcBorders>
            <w:shd w:val="clear" w:color="auto" w:fill="auto"/>
            <w:vAlign w:val="center"/>
            <w:hideMark/>
          </w:tcPr>
          <w:p w14:paraId="3CB1B53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Глушитель</w:t>
            </w:r>
          </w:p>
        </w:tc>
      </w:tr>
      <w:tr w:rsidR="002A6FC7" w:rsidRPr="002A6FC7" w14:paraId="049A4AB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2B91B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62</w:t>
            </w:r>
          </w:p>
        </w:tc>
        <w:tc>
          <w:tcPr>
            <w:tcW w:w="956" w:type="dxa"/>
            <w:tcBorders>
              <w:top w:val="nil"/>
              <w:left w:val="nil"/>
              <w:bottom w:val="single" w:sz="4" w:space="0" w:color="auto"/>
              <w:right w:val="single" w:sz="4" w:space="0" w:color="auto"/>
            </w:tcBorders>
            <w:shd w:val="clear" w:color="000000" w:fill="FFFFFF"/>
            <w:vAlign w:val="center"/>
            <w:hideMark/>
          </w:tcPr>
          <w:p w14:paraId="726818E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1E8F902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глушителя</w:t>
            </w:r>
          </w:p>
        </w:tc>
      </w:tr>
      <w:tr w:rsidR="002A6FC7" w:rsidRPr="002A6FC7" w14:paraId="678ECC4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E301AF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63</w:t>
            </w:r>
          </w:p>
        </w:tc>
        <w:tc>
          <w:tcPr>
            <w:tcW w:w="956" w:type="dxa"/>
            <w:tcBorders>
              <w:top w:val="nil"/>
              <w:left w:val="nil"/>
              <w:bottom w:val="single" w:sz="4" w:space="0" w:color="auto"/>
              <w:right w:val="single" w:sz="4" w:space="0" w:color="auto"/>
            </w:tcBorders>
            <w:shd w:val="clear" w:color="000000" w:fill="FFFFFF"/>
            <w:vAlign w:val="center"/>
            <w:hideMark/>
          </w:tcPr>
          <w:p w14:paraId="0686D46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55000</w:t>
            </w:r>
          </w:p>
        </w:tc>
        <w:tc>
          <w:tcPr>
            <w:tcW w:w="5884" w:type="dxa"/>
            <w:tcBorders>
              <w:top w:val="nil"/>
              <w:left w:val="nil"/>
              <w:bottom w:val="single" w:sz="4" w:space="0" w:color="auto"/>
              <w:right w:val="single" w:sz="4" w:space="0" w:color="auto"/>
            </w:tcBorders>
            <w:shd w:val="clear" w:color="auto" w:fill="auto"/>
            <w:vAlign w:val="center"/>
            <w:hideMark/>
          </w:tcPr>
          <w:p w14:paraId="7D8EBA5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Водяной насос</w:t>
            </w:r>
          </w:p>
        </w:tc>
      </w:tr>
      <w:tr w:rsidR="002A6FC7" w:rsidRPr="002A6FC7" w14:paraId="0894BFC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C3ECC2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64</w:t>
            </w:r>
          </w:p>
        </w:tc>
        <w:tc>
          <w:tcPr>
            <w:tcW w:w="956" w:type="dxa"/>
            <w:tcBorders>
              <w:top w:val="nil"/>
              <w:left w:val="nil"/>
              <w:bottom w:val="single" w:sz="4" w:space="0" w:color="auto"/>
              <w:right w:val="single" w:sz="4" w:space="0" w:color="auto"/>
            </w:tcBorders>
            <w:shd w:val="clear" w:color="000000" w:fill="FFFFFF"/>
            <w:vAlign w:val="center"/>
            <w:hideMark/>
          </w:tcPr>
          <w:p w14:paraId="402BD02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w:t>
            </w:r>
          </w:p>
        </w:tc>
        <w:tc>
          <w:tcPr>
            <w:tcW w:w="5884" w:type="dxa"/>
            <w:tcBorders>
              <w:top w:val="nil"/>
              <w:left w:val="nil"/>
              <w:bottom w:val="single" w:sz="4" w:space="0" w:color="auto"/>
              <w:right w:val="single" w:sz="4" w:space="0" w:color="auto"/>
            </w:tcBorders>
            <w:shd w:val="clear" w:color="auto" w:fill="auto"/>
            <w:vAlign w:val="center"/>
            <w:hideMark/>
          </w:tcPr>
          <w:p w14:paraId="6BDC96D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Ремонтный комплект водяного насоса</w:t>
            </w:r>
          </w:p>
        </w:tc>
      </w:tr>
      <w:tr w:rsidR="002A6FC7" w:rsidRPr="002A6FC7" w14:paraId="2B433AF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D8E1C5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65</w:t>
            </w:r>
          </w:p>
        </w:tc>
        <w:tc>
          <w:tcPr>
            <w:tcW w:w="956" w:type="dxa"/>
            <w:tcBorders>
              <w:top w:val="nil"/>
              <w:left w:val="nil"/>
              <w:bottom w:val="single" w:sz="4" w:space="0" w:color="auto"/>
              <w:right w:val="single" w:sz="4" w:space="0" w:color="auto"/>
            </w:tcBorders>
            <w:shd w:val="clear" w:color="000000" w:fill="FFFFFF"/>
            <w:vAlign w:val="center"/>
            <w:hideMark/>
          </w:tcPr>
          <w:p w14:paraId="5FE1464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w:t>
            </w:r>
          </w:p>
        </w:tc>
        <w:tc>
          <w:tcPr>
            <w:tcW w:w="5884" w:type="dxa"/>
            <w:tcBorders>
              <w:top w:val="nil"/>
              <w:left w:val="nil"/>
              <w:bottom w:val="single" w:sz="4" w:space="0" w:color="auto"/>
              <w:right w:val="single" w:sz="4" w:space="0" w:color="auto"/>
            </w:tcBorders>
            <w:shd w:val="clear" w:color="auto" w:fill="auto"/>
            <w:vAlign w:val="center"/>
            <w:hideMark/>
          </w:tcPr>
          <w:p w14:paraId="6051555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водяного насоса</w:t>
            </w:r>
          </w:p>
        </w:tc>
      </w:tr>
      <w:tr w:rsidR="002A6FC7" w:rsidRPr="002A6FC7" w14:paraId="2B09CBA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D39686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66</w:t>
            </w:r>
          </w:p>
        </w:tc>
        <w:tc>
          <w:tcPr>
            <w:tcW w:w="956" w:type="dxa"/>
            <w:tcBorders>
              <w:top w:val="nil"/>
              <w:left w:val="nil"/>
              <w:bottom w:val="single" w:sz="4" w:space="0" w:color="auto"/>
              <w:right w:val="single" w:sz="4" w:space="0" w:color="auto"/>
            </w:tcBorders>
            <w:shd w:val="clear" w:color="000000" w:fill="FFFFFF"/>
            <w:vAlign w:val="center"/>
            <w:hideMark/>
          </w:tcPr>
          <w:p w14:paraId="2E66EF0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9000</w:t>
            </w:r>
          </w:p>
        </w:tc>
        <w:tc>
          <w:tcPr>
            <w:tcW w:w="5884" w:type="dxa"/>
            <w:tcBorders>
              <w:top w:val="nil"/>
              <w:left w:val="nil"/>
              <w:bottom w:val="single" w:sz="4" w:space="0" w:color="auto"/>
              <w:right w:val="single" w:sz="4" w:space="0" w:color="auto"/>
            </w:tcBorders>
            <w:shd w:val="clear" w:color="auto" w:fill="auto"/>
            <w:vAlign w:val="center"/>
            <w:hideMark/>
          </w:tcPr>
          <w:p w14:paraId="3DEC3DC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Резиновая трубка системы охлаждения</w:t>
            </w:r>
          </w:p>
        </w:tc>
      </w:tr>
      <w:tr w:rsidR="002A6FC7" w:rsidRPr="002A6FC7" w14:paraId="4928511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1D6F53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67</w:t>
            </w:r>
          </w:p>
        </w:tc>
        <w:tc>
          <w:tcPr>
            <w:tcW w:w="956" w:type="dxa"/>
            <w:tcBorders>
              <w:top w:val="nil"/>
              <w:left w:val="nil"/>
              <w:bottom w:val="single" w:sz="4" w:space="0" w:color="auto"/>
              <w:right w:val="single" w:sz="4" w:space="0" w:color="auto"/>
            </w:tcBorders>
            <w:shd w:val="clear" w:color="000000" w:fill="FFFFFF"/>
            <w:vAlign w:val="center"/>
            <w:hideMark/>
          </w:tcPr>
          <w:p w14:paraId="1E8A7BF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3500</w:t>
            </w:r>
          </w:p>
        </w:tc>
        <w:tc>
          <w:tcPr>
            <w:tcW w:w="5884" w:type="dxa"/>
            <w:tcBorders>
              <w:top w:val="nil"/>
              <w:left w:val="nil"/>
              <w:bottom w:val="single" w:sz="4" w:space="0" w:color="auto"/>
              <w:right w:val="single" w:sz="4" w:space="0" w:color="auto"/>
            </w:tcBorders>
            <w:shd w:val="clear" w:color="auto" w:fill="auto"/>
            <w:vAlign w:val="center"/>
            <w:hideMark/>
          </w:tcPr>
          <w:p w14:paraId="41C1F6D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Термостат</w:t>
            </w:r>
          </w:p>
        </w:tc>
      </w:tr>
      <w:tr w:rsidR="002A6FC7" w:rsidRPr="002A6FC7" w14:paraId="2CD1211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ABC43F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68</w:t>
            </w:r>
          </w:p>
        </w:tc>
        <w:tc>
          <w:tcPr>
            <w:tcW w:w="956" w:type="dxa"/>
            <w:tcBorders>
              <w:top w:val="nil"/>
              <w:left w:val="nil"/>
              <w:bottom w:val="single" w:sz="4" w:space="0" w:color="auto"/>
              <w:right w:val="single" w:sz="4" w:space="0" w:color="auto"/>
            </w:tcBorders>
            <w:shd w:val="clear" w:color="000000" w:fill="FFFFFF"/>
            <w:vAlign w:val="center"/>
            <w:hideMark/>
          </w:tcPr>
          <w:p w14:paraId="1388155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w:t>
            </w:r>
          </w:p>
        </w:tc>
        <w:tc>
          <w:tcPr>
            <w:tcW w:w="5884" w:type="dxa"/>
            <w:tcBorders>
              <w:top w:val="nil"/>
              <w:left w:val="nil"/>
              <w:bottom w:val="single" w:sz="4" w:space="0" w:color="auto"/>
              <w:right w:val="single" w:sz="4" w:space="0" w:color="auto"/>
            </w:tcBorders>
            <w:shd w:val="clear" w:color="auto" w:fill="auto"/>
            <w:vAlign w:val="center"/>
            <w:hideMark/>
          </w:tcPr>
          <w:p w14:paraId="66A6ECA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термостата</w:t>
            </w:r>
          </w:p>
        </w:tc>
      </w:tr>
      <w:tr w:rsidR="002A6FC7" w:rsidRPr="002A6FC7" w14:paraId="69E989D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DEFADE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69</w:t>
            </w:r>
          </w:p>
        </w:tc>
        <w:tc>
          <w:tcPr>
            <w:tcW w:w="956" w:type="dxa"/>
            <w:tcBorders>
              <w:top w:val="nil"/>
              <w:left w:val="nil"/>
              <w:bottom w:val="single" w:sz="4" w:space="0" w:color="auto"/>
              <w:right w:val="single" w:sz="4" w:space="0" w:color="auto"/>
            </w:tcBorders>
            <w:shd w:val="clear" w:color="000000" w:fill="FFFFFF"/>
            <w:vAlign w:val="center"/>
            <w:hideMark/>
          </w:tcPr>
          <w:p w14:paraId="1EEF270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57B8DC5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Контейнер расширения</w:t>
            </w:r>
          </w:p>
        </w:tc>
      </w:tr>
      <w:tr w:rsidR="002A6FC7" w:rsidRPr="002A6FC7" w14:paraId="743FFB0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F59B23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w:t>
            </w:r>
          </w:p>
        </w:tc>
        <w:tc>
          <w:tcPr>
            <w:tcW w:w="956" w:type="dxa"/>
            <w:tcBorders>
              <w:top w:val="nil"/>
              <w:left w:val="nil"/>
              <w:bottom w:val="single" w:sz="4" w:space="0" w:color="auto"/>
              <w:right w:val="single" w:sz="4" w:space="0" w:color="auto"/>
            </w:tcBorders>
            <w:shd w:val="clear" w:color="000000" w:fill="FFFFFF"/>
            <w:vAlign w:val="center"/>
            <w:hideMark/>
          </w:tcPr>
          <w:p w14:paraId="6F1752F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2500</w:t>
            </w:r>
          </w:p>
        </w:tc>
        <w:tc>
          <w:tcPr>
            <w:tcW w:w="5884" w:type="dxa"/>
            <w:tcBorders>
              <w:top w:val="nil"/>
              <w:left w:val="nil"/>
              <w:bottom w:val="single" w:sz="4" w:space="0" w:color="auto"/>
              <w:right w:val="single" w:sz="4" w:space="0" w:color="auto"/>
            </w:tcBorders>
            <w:shd w:val="clear" w:color="auto" w:fill="auto"/>
            <w:vAlign w:val="center"/>
            <w:hideMark/>
          </w:tcPr>
          <w:p w14:paraId="6CD64C7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Крышка расширительного контейнера</w:t>
            </w:r>
          </w:p>
        </w:tc>
      </w:tr>
      <w:tr w:rsidR="002A6FC7" w:rsidRPr="002A6FC7" w14:paraId="4CD6126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58ECD6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71</w:t>
            </w:r>
          </w:p>
        </w:tc>
        <w:tc>
          <w:tcPr>
            <w:tcW w:w="956" w:type="dxa"/>
            <w:tcBorders>
              <w:top w:val="nil"/>
              <w:left w:val="nil"/>
              <w:bottom w:val="single" w:sz="4" w:space="0" w:color="auto"/>
              <w:right w:val="single" w:sz="4" w:space="0" w:color="auto"/>
            </w:tcBorders>
            <w:shd w:val="clear" w:color="000000" w:fill="FFFFFF"/>
            <w:vAlign w:val="center"/>
            <w:hideMark/>
          </w:tcPr>
          <w:p w14:paraId="626AE4B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w:t>
            </w:r>
          </w:p>
        </w:tc>
        <w:tc>
          <w:tcPr>
            <w:tcW w:w="5884" w:type="dxa"/>
            <w:tcBorders>
              <w:top w:val="nil"/>
              <w:left w:val="nil"/>
              <w:bottom w:val="single" w:sz="4" w:space="0" w:color="auto"/>
              <w:right w:val="single" w:sz="4" w:space="0" w:color="auto"/>
            </w:tcBorders>
            <w:shd w:val="clear" w:color="auto" w:fill="auto"/>
            <w:vAlign w:val="center"/>
            <w:hideMark/>
          </w:tcPr>
          <w:p w14:paraId="39D5742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Резиновая трубка расширительного контейнера</w:t>
            </w:r>
          </w:p>
        </w:tc>
      </w:tr>
      <w:tr w:rsidR="002A6FC7" w:rsidRPr="002A6FC7" w14:paraId="33A8E7E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B8CB42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72</w:t>
            </w:r>
          </w:p>
        </w:tc>
        <w:tc>
          <w:tcPr>
            <w:tcW w:w="956" w:type="dxa"/>
            <w:tcBorders>
              <w:top w:val="nil"/>
              <w:left w:val="nil"/>
              <w:bottom w:val="single" w:sz="4" w:space="0" w:color="auto"/>
              <w:right w:val="single" w:sz="4" w:space="0" w:color="auto"/>
            </w:tcBorders>
            <w:shd w:val="clear" w:color="000000" w:fill="FFFFFF"/>
            <w:vAlign w:val="center"/>
            <w:hideMark/>
          </w:tcPr>
          <w:p w14:paraId="6FE8725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19000</w:t>
            </w:r>
          </w:p>
        </w:tc>
        <w:tc>
          <w:tcPr>
            <w:tcW w:w="5884" w:type="dxa"/>
            <w:tcBorders>
              <w:top w:val="nil"/>
              <w:left w:val="nil"/>
              <w:bottom w:val="single" w:sz="4" w:space="0" w:color="auto"/>
              <w:right w:val="single" w:sz="4" w:space="0" w:color="auto"/>
            </w:tcBorders>
            <w:shd w:val="clear" w:color="auto" w:fill="auto"/>
            <w:vAlign w:val="center"/>
            <w:hideMark/>
          </w:tcPr>
          <w:p w14:paraId="43767D1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Водяной радиатор</w:t>
            </w:r>
          </w:p>
        </w:tc>
      </w:tr>
      <w:tr w:rsidR="002A6FC7" w:rsidRPr="002A6FC7" w14:paraId="138A1B5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1D4F33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73</w:t>
            </w:r>
          </w:p>
        </w:tc>
        <w:tc>
          <w:tcPr>
            <w:tcW w:w="956" w:type="dxa"/>
            <w:tcBorders>
              <w:top w:val="nil"/>
              <w:left w:val="nil"/>
              <w:bottom w:val="single" w:sz="4" w:space="0" w:color="auto"/>
              <w:right w:val="single" w:sz="4" w:space="0" w:color="auto"/>
            </w:tcBorders>
            <w:shd w:val="clear" w:color="000000" w:fill="FFFFFF"/>
            <w:vAlign w:val="center"/>
            <w:hideMark/>
          </w:tcPr>
          <w:p w14:paraId="11825EB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vAlign w:val="center"/>
            <w:hideMark/>
          </w:tcPr>
          <w:p w14:paraId="51786A1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Радиатор отопления</w:t>
            </w:r>
          </w:p>
        </w:tc>
      </w:tr>
      <w:tr w:rsidR="002A6FC7" w:rsidRPr="002A6FC7" w14:paraId="2F249DB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447BA8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74</w:t>
            </w:r>
          </w:p>
        </w:tc>
        <w:tc>
          <w:tcPr>
            <w:tcW w:w="956" w:type="dxa"/>
            <w:tcBorders>
              <w:top w:val="nil"/>
              <w:left w:val="nil"/>
              <w:bottom w:val="single" w:sz="4" w:space="0" w:color="auto"/>
              <w:right w:val="single" w:sz="4" w:space="0" w:color="auto"/>
            </w:tcBorders>
            <w:shd w:val="clear" w:color="000000" w:fill="FFFFFF"/>
            <w:vAlign w:val="center"/>
            <w:hideMark/>
          </w:tcPr>
          <w:p w14:paraId="3ECC031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33A07E9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Труба радиатора отопления</w:t>
            </w:r>
          </w:p>
        </w:tc>
      </w:tr>
      <w:tr w:rsidR="002A6FC7" w:rsidRPr="002A6FC7" w14:paraId="697FF27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AC3B79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75</w:t>
            </w:r>
          </w:p>
        </w:tc>
        <w:tc>
          <w:tcPr>
            <w:tcW w:w="956" w:type="dxa"/>
            <w:tcBorders>
              <w:top w:val="nil"/>
              <w:left w:val="nil"/>
              <w:bottom w:val="single" w:sz="4" w:space="0" w:color="auto"/>
              <w:right w:val="single" w:sz="4" w:space="0" w:color="auto"/>
            </w:tcBorders>
            <w:shd w:val="clear" w:color="000000" w:fill="FFFFFF"/>
            <w:vAlign w:val="center"/>
            <w:hideMark/>
          </w:tcPr>
          <w:p w14:paraId="31681A7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01CB261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Клапан радиатора отопления</w:t>
            </w:r>
          </w:p>
        </w:tc>
      </w:tr>
      <w:tr w:rsidR="002A6FC7" w:rsidRPr="002A6FC7" w14:paraId="50201E6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C85204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76</w:t>
            </w:r>
          </w:p>
        </w:tc>
        <w:tc>
          <w:tcPr>
            <w:tcW w:w="956" w:type="dxa"/>
            <w:tcBorders>
              <w:top w:val="nil"/>
              <w:left w:val="nil"/>
              <w:bottom w:val="single" w:sz="4" w:space="0" w:color="auto"/>
              <w:right w:val="single" w:sz="4" w:space="0" w:color="auto"/>
            </w:tcBorders>
            <w:shd w:val="clear" w:color="000000" w:fill="FFFFFF"/>
            <w:vAlign w:val="center"/>
            <w:hideMark/>
          </w:tcPr>
          <w:p w14:paraId="4A3480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5B39B6A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Хамут</w:t>
            </w:r>
          </w:p>
        </w:tc>
      </w:tr>
      <w:tr w:rsidR="002A6FC7" w:rsidRPr="002A6FC7" w14:paraId="21BBDBE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B3AF5B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77</w:t>
            </w:r>
          </w:p>
        </w:tc>
        <w:tc>
          <w:tcPr>
            <w:tcW w:w="956" w:type="dxa"/>
            <w:tcBorders>
              <w:top w:val="nil"/>
              <w:left w:val="nil"/>
              <w:bottom w:val="single" w:sz="4" w:space="0" w:color="auto"/>
              <w:right w:val="single" w:sz="4" w:space="0" w:color="auto"/>
            </w:tcBorders>
            <w:shd w:val="clear" w:color="000000" w:fill="FFFFFF"/>
            <w:vAlign w:val="center"/>
            <w:hideMark/>
          </w:tcPr>
          <w:p w14:paraId="1FF12BF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280000</w:t>
            </w:r>
          </w:p>
        </w:tc>
        <w:tc>
          <w:tcPr>
            <w:tcW w:w="5884" w:type="dxa"/>
            <w:tcBorders>
              <w:top w:val="nil"/>
              <w:left w:val="nil"/>
              <w:bottom w:val="single" w:sz="4" w:space="0" w:color="auto"/>
              <w:right w:val="single" w:sz="4" w:space="0" w:color="auto"/>
            </w:tcBorders>
            <w:shd w:val="clear" w:color="auto" w:fill="auto"/>
            <w:vAlign w:val="center"/>
            <w:hideMark/>
          </w:tcPr>
          <w:p w14:paraId="0230B5D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Топливный насос высокого давления</w:t>
            </w:r>
          </w:p>
        </w:tc>
      </w:tr>
      <w:tr w:rsidR="002A6FC7" w:rsidRPr="002A6FC7" w14:paraId="0C97292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EF029F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78</w:t>
            </w:r>
          </w:p>
        </w:tc>
        <w:tc>
          <w:tcPr>
            <w:tcW w:w="956" w:type="dxa"/>
            <w:tcBorders>
              <w:top w:val="nil"/>
              <w:left w:val="nil"/>
              <w:bottom w:val="single" w:sz="4" w:space="0" w:color="auto"/>
              <w:right w:val="single" w:sz="4" w:space="0" w:color="auto"/>
            </w:tcBorders>
            <w:shd w:val="clear" w:color="000000" w:fill="FFFFFF"/>
            <w:vAlign w:val="center"/>
            <w:hideMark/>
          </w:tcPr>
          <w:p w14:paraId="1E872C5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160000</w:t>
            </w:r>
          </w:p>
        </w:tc>
        <w:tc>
          <w:tcPr>
            <w:tcW w:w="5884" w:type="dxa"/>
            <w:tcBorders>
              <w:top w:val="nil"/>
              <w:left w:val="nil"/>
              <w:bottom w:val="single" w:sz="4" w:space="0" w:color="auto"/>
              <w:right w:val="single" w:sz="4" w:space="0" w:color="auto"/>
            </w:tcBorders>
            <w:shd w:val="clear" w:color="auto" w:fill="auto"/>
            <w:vAlign w:val="center"/>
            <w:hideMark/>
          </w:tcPr>
          <w:p w14:paraId="42BDF61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Огнемет</w:t>
            </w:r>
          </w:p>
        </w:tc>
      </w:tr>
      <w:tr w:rsidR="002A6FC7" w:rsidRPr="002A6FC7" w14:paraId="7160829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E1176C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79</w:t>
            </w:r>
          </w:p>
        </w:tc>
        <w:tc>
          <w:tcPr>
            <w:tcW w:w="956" w:type="dxa"/>
            <w:tcBorders>
              <w:top w:val="nil"/>
              <w:left w:val="nil"/>
              <w:bottom w:val="single" w:sz="4" w:space="0" w:color="auto"/>
              <w:right w:val="single" w:sz="4" w:space="0" w:color="auto"/>
            </w:tcBorders>
            <w:shd w:val="clear" w:color="000000" w:fill="FFFFFF"/>
            <w:vAlign w:val="center"/>
            <w:hideMark/>
          </w:tcPr>
          <w:p w14:paraId="1F05CAE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w:t>
            </w:r>
          </w:p>
        </w:tc>
        <w:tc>
          <w:tcPr>
            <w:tcW w:w="5884" w:type="dxa"/>
            <w:tcBorders>
              <w:top w:val="nil"/>
              <w:left w:val="nil"/>
              <w:bottom w:val="single" w:sz="4" w:space="0" w:color="auto"/>
              <w:right w:val="single" w:sz="4" w:space="0" w:color="auto"/>
            </w:tcBorders>
            <w:shd w:val="clear" w:color="auto" w:fill="auto"/>
            <w:vAlign w:val="center"/>
            <w:hideMark/>
          </w:tcPr>
          <w:p w14:paraId="3C46561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 зависимости от размера</w:t>
            </w:r>
          </w:p>
        </w:tc>
      </w:tr>
      <w:tr w:rsidR="002A6FC7" w:rsidRPr="002A6FC7" w14:paraId="68809B6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E7EF8C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w:t>
            </w:r>
          </w:p>
        </w:tc>
        <w:tc>
          <w:tcPr>
            <w:tcW w:w="956" w:type="dxa"/>
            <w:tcBorders>
              <w:top w:val="nil"/>
              <w:left w:val="nil"/>
              <w:bottom w:val="single" w:sz="4" w:space="0" w:color="auto"/>
              <w:right w:val="single" w:sz="4" w:space="0" w:color="auto"/>
            </w:tcBorders>
            <w:shd w:val="clear" w:color="000000" w:fill="FFFFFF"/>
            <w:vAlign w:val="center"/>
            <w:hideMark/>
          </w:tcPr>
          <w:p w14:paraId="081BCCC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18000</w:t>
            </w:r>
          </w:p>
        </w:tc>
        <w:tc>
          <w:tcPr>
            <w:tcW w:w="5884" w:type="dxa"/>
            <w:tcBorders>
              <w:top w:val="nil"/>
              <w:left w:val="nil"/>
              <w:bottom w:val="single" w:sz="4" w:space="0" w:color="auto"/>
              <w:right w:val="single" w:sz="4" w:space="0" w:color="auto"/>
            </w:tcBorders>
            <w:shd w:val="clear" w:color="auto" w:fill="auto"/>
            <w:vAlign w:val="center"/>
            <w:hideMark/>
          </w:tcPr>
          <w:p w14:paraId="2D8BD53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Металлическая трубка подачи топлива</w:t>
            </w:r>
          </w:p>
        </w:tc>
      </w:tr>
      <w:tr w:rsidR="002A6FC7" w:rsidRPr="002A6FC7" w14:paraId="55C0F11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D62C7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81</w:t>
            </w:r>
          </w:p>
        </w:tc>
        <w:tc>
          <w:tcPr>
            <w:tcW w:w="956" w:type="dxa"/>
            <w:tcBorders>
              <w:top w:val="nil"/>
              <w:left w:val="nil"/>
              <w:bottom w:val="single" w:sz="4" w:space="0" w:color="auto"/>
              <w:right w:val="single" w:sz="4" w:space="0" w:color="auto"/>
            </w:tcBorders>
            <w:shd w:val="clear" w:color="000000" w:fill="FFFFFF"/>
            <w:vAlign w:val="center"/>
            <w:hideMark/>
          </w:tcPr>
          <w:p w14:paraId="3B7387C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5A2B9A0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Обратная топливная металлическая труба</w:t>
            </w:r>
          </w:p>
        </w:tc>
      </w:tr>
      <w:tr w:rsidR="002A6FC7" w:rsidRPr="002A6FC7" w14:paraId="326A047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5EE8E9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82</w:t>
            </w:r>
          </w:p>
        </w:tc>
        <w:tc>
          <w:tcPr>
            <w:tcW w:w="956" w:type="dxa"/>
            <w:tcBorders>
              <w:top w:val="nil"/>
              <w:left w:val="nil"/>
              <w:bottom w:val="single" w:sz="4" w:space="0" w:color="auto"/>
              <w:right w:val="single" w:sz="4" w:space="0" w:color="auto"/>
            </w:tcBorders>
            <w:shd w:val="clear" w:color="000000" w:fill="FFFFFF"/>
            <w:vAlign w:val="center"/>
            <w:hideMark/>
          </w:tcPr>
          <w:p w14:paraId="0BE14BB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5D23686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Топливная металлическая трубка сальник</w:t>
            </w:r>
          </w:p>
        </w:tc>
      </w:tr>
      <w:tr w:rsidR="002A6FC7" w:rsidRPr="002A6FC7" w14:paraId="12B7C35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3A7ED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83</w:t>
            </w:r>
          </w:p>
        </w:tc>
        <w:tc>
          <w:tcPr>
            <w:tcW w:w="956" w:type="dxa"/>
            <w:tcBorders>
              <w:top w:val="nil"/>
              <w:left w:val="nil"/>
              <w:bottom w:val="single" w:sz="4" w:space="0" w:color="auto"/>
              <w:right w:val="single" w:sz="4" w:space="0" w:color="auto"/>
            </w:tcBorders>
            <w:shd w:val="clear" w:color="000000" w:fill="FFFFFF"/>
            <w:vAlign w:val="center"/>
            <w:hideMark/>
          </w:tcPr>
          <w:p w14:paraId="67217CC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w:t>
            </w:r>
          </w:p>
        </w:tc>
        <w:tc>
          <w:tcPr>
            <w:tcW w:w="5884" w:type="dxa"/>
            <w:tcBorders>
              <w:top w:val="nil"/>
              <w:left w:val="nil"/>
              <w:bottom w:val="single" w:sz="4" w:space="0" w:color="auto"/>
              <w:right w:val="single" w:sz="4" w:space="0" w:color="auto"/>
            </w:tcBorders>
            <w:shd w:val="clear" w:color="auto" w:fill="auto"/>
            <w:vAlign w:val="center"/>
            <w:hideMark/>
          </w:tcPr>
          <w:p w14:paraId="0ABD141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Первичный топливный фильтр</w:t>
            </w:r>
          </w:p>
        </w:tc>
      </w:tr>
      <w:tr w:rsidR="002A6FC7" w:rsidRPr="002A6FC7" w14:paraId="308A12A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ECDC16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84</w:t>
            </w:r>
          </w:p>
        </w:tc>
        <w:tc>
          <w:tcPr>
            <w:tcW w:w="956" w:type="dxa"/>
            <w:tcBorders>
              <w:top w:val="nil"/>
              <w:left w:val="nil"/>
              <w:bottom w:val="single" w:sz="4" w:space="0" w:color="auto"/>
              <w:right w:val="single" w:sz="4" w:space="0" w:color="auto"/>
            </w:tcBorders>
            <w:shd w:val="clear" w:color="000000" w:fill="FFFFFF"/>
            <w:vAlign w:val="center"/>
            <w:hideMark/>
          </w:tcPr>
          <w:p w14:paraId="2681CD0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w:t>
            </w:r>
          </w:p>
        </w:tc>
        <w:tc>
          <w:tcPr>
            <w:tcW w:w="5884" w:type="dxa"/>
            <w:tcBorders>
              <w:top w:val="nil"/>
              <w:left w:val="nil"/>
              <w:bottom w:val="single" w:sz="4" w:space="0" w:color="auto"/>
              <w:right w:val="single" w:sz="4" w:space="0" w:color="auto"/>
            </w:tcBorders>
            <w:shd w:val="clear" w:color="auto" w:fill="auto"/>
            <w:vAlign w:val="center"/>
            <w:hideMark/>
          </w:tcPr>
          <w:p w14:paraId="5CA4923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Вторичный топливный фильтр</w:t>
            </w:r>
          </w:p>
        </w:tc>
      </w:tr>
      <w:tr w:rsidR="002A6FC7" w:rsidRPr="002A6FC7" w14:paraId="6D0B789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BFBA11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85</w:t>
            </w:r>
          </w:p>
        </w:tc>
        <w:tc>
          <w:tcPr>
            <w:tcW w:w="956" w:type="dxa"/>
            <w:tcBorders>
              <w:top w:val="nil"/>
              <w:left w:val="nil"/>
              <w:bottom w:val="single" w:sz="4" w:space="0" w:color="auto"/>
              <w:right w:val="single" w:sz="4" w:space="0" w:color="auto"/>
            </w:tcBorders>
            <w:shd w:val="clear" w:color="000000" w:fill="FFFFFF"/>
            <w:vAlign w:val="center"/>
            <w:hideMark/>
          </w:tcPr>
          <w:p w14:paraId="3F5F96D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38000</w:t>
            </w:r>
          </w:p>
        </w:tc>
        <w:tc>
          <w:tcPr>
            <w:tcW w:w="5884" w:type="dxa"/>
            <w:tcBorders>
              <w:top w:val="nil"/>
              <w:left w:val="nil"/>
              <w:bottom w:val="single" w:sz="4" w:space="0" w:color="auto"/>
              <w:right w:val="single" w:sz="4" w:space="0" w:color="auto"/>
            </w:tcBorders>
            <w:shd w:val="clear" w:color="auto" w:fill="auto"/>
            <w:vAlign w:val="center"/>
            <w:hideMark/>
          </w:tcPr>
          <w:p w14:paraId="512AABB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Корпус топливного фильтра</w:t>
            </w:r>
          </w:p>
        </w:tc>
      </w:tr>
      <w:tr w:rsidR="002A6FC7" w:rsidRPr="002A6FC7" w14:paraId="782AC64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C1EB15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86</w:t>
            </w:r>
          </w:p>
        </w:tc>
        <w:tc>
          <w:tcPr>
            <w:tcW w:w="956" w:type="dxa"/>
            <w:tcBorders>
              <w:top w:val="nil"/>
              <w:left w:val="nil"/>
              <w:bottom w:val="single" w:sz="4" w:space="0" w:color="auto"/>
              <w:right w:val="single" w:sz="4" w:space="0" w:color="auto"/>
            </w:tcBorders>
            <w:shd w:val="clear" w:color="000000" w:fill="FFFFFF"/>
            <w:vAlign w:val="center"/>
            <w:hideMark/>
          </w:tcPr>
          <w:p w14:paraId="7085568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46564F3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Сальники топливного фильтра</w:t>
            </w:r>
          </w:p>
        </w:tc>
      </w:tr>
      <w:tr w:rsidR="002A6FC7" w:rsidRPr="002A6FC7" w14:paraId="3F61904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C0579F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87</w:t>
            </w:r>
          </w:p>
        </w:tc>
        <w:tc>
          <w:tcPr>
            <w:tcW w:w="956" w:type="dxa"/>
            <w:tcBorders>
              <w:top w:val="nil"/>
              <w:left w:val="nil"/>
              <w:bottom w:val="single" w:sz="4" w:space="0" w:color="auto"/>
              <w:right w:val="single" w:sz="4" w:space="0" w:color="auto"/>
            </w:tcBorders>
            <w:shd w:val="clear" w:color="000000" w:fill="FFFFFF"/>
            <w:vAlign w:val="center"/>
            <w:hideMark/>
          </w:tcPr>
          <w:p w14:paraId="1923FEF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150000</w:t>
            </w:r>
          </w:p>
        </w:tc>
        <w:tc>
          <w:tcPr>
            <w:tcW w:w="5884" w:type="dxa"/>
            <w:tcBorders>
              <w:top w:val="nil"/>
              <w:left w:val="nil"/>
              <w:bottom w:val="single" w:sz="4" w:space="0" w:color="auto"/>
              <w:right w:val="single" w:sz="4" w:space="0" w:color="auto"/>
            </w:tcBorders>
            <w:shd w:val="clear" w:color="auto" w:fill="auto"/>
            <w:vAlign w:val="center"/>
            <w:hideMark/>
          </w:tcPr>
          <w:p w14:paraId="14F969E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Топливный бак</w:t>
            </w:r>
          </w:p>
        </w:tc>
      </w:tr>
      <w:tr w:rsidR="002A6FC7" w:rsidRPr="002A6FC7" w14:paraId="0C74845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CE8ABD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88</w:t>
            </w:r>
          </w:p>
        </w:tc>
        <w:tc>
          <w:tcPr>
            <w:tcW w:w="956" w:type="dxa"/>
            <w:tcBorders>
              <w:top w:val="nil"/>
              <w:left w:val="nil"/>
              <w:bottom w:val="single" w:sz="4" w:space="0" w:color="auto"/>
              <w:right w:val="single" w:sz="4" w:space="0" w:color="auto"/>
            </w:tcBorders>
            <w:shd w:val="clear" w:color="000000" w:fill="FFFFFF"/>
            <w:vAlign w:val="center"/>
            <w:hideMark/>
          </w:tcPr>
          <w:p w14:paraId="25152BD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38400E6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Воздушный фильтр двигателя</w:t>
            </w:r>
          </w:p>
        </w:tc>
      </w:tr>
      <w:tr w:rsidR="002A6FC7" w:rsidRPr="002A6FC7" w14:paraId="16E3455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D04F28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89</w:t>
            </w:r>
          </w:p>
        </w:tc>
        <w:tc>
          <w:tcPr>
            <w:tcW w:w="956" w:type="dxa"/>
            <w:tcBorders>
              <w:top w:val="nil"/>
              <w:left w:val="nil"/>
              <w:bottom w:val="single" w:sz="4" w:space="0" w:color="auto"/>
              <w:right w:val="single" w:sz="4" w:space="0" w:color="auto"/>
            </w:tcBorders>
            <w:shd w:val="clear" w:color="000000" w:fill="FFFFFF"/>
            <w:vAlign w:val="center"/>
            <w:hideMark/>
          </w:tcPr>
          <w:p w14:paraId="71D96D2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25000</w:t>
            </w:r>
          </w:p>
        </w:tc>
        <w:tc>
          <w:tcPr>
            <w:tcW w:w="5884" w:type="dxa"/>
            <w:tcBorders>
              <w:top w:val="nil"/>
              <w:left w:val="nil"/>
              <w:bottom w:val="single" w:sz="4" w:space="0" w:color="auto"/>
              <w:right w:val="single" w:sz="4" w:space="0" w:color="auto"/>
            </w:tcBorders>
            <w:shd w:val="clear" w:color="auto" w:fill="auto"/>
            <w:vAlign w:val="center"/>
            <w:hideMark/>
          </w:tcPr>
          <w:p w14:paraId="3D3E377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Корпус воздушного фильтра двигателя</w:t>
            </w:r>
          </w:p>
        </w:tc>
      </w:tr>
      <w:tr w:rsidR="002A6FC7" w:rsidRPr="002A6FC7" w14:paraId="22DD89F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7E73A4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90</w:t>
            </w:r>
          </w:p>
        </w:tc>
        <w:tc>
          <w:tcPr>
            <w:tcW w:w="956" w:type="dxa"/>
            <w:tcBorders>
              <w:top w:val="nil"/>
              <w:left w:val="nil"/>
              <w:bottom w:val="single" w:sz="4" w:space="0" w:color="auto"/>
              <w:right w:val="single" w:sz="4" w:space="0" w:color="auto"/>
            </w:tcBorders>
            <w:shd w:val="clear" w:color="000000" w:fill="FFFFFF"/>
            <w:vAlign w:val="center"/>
            <w:hideMark/>
          </w:tcPr>
          <w:p w14:paraId="6CB26C7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35000</w:t>
            </w:r>
          </w:p>
        </w:tc>
        <w:tc>
          <w:tcPr>
            <w:tcW w:w="5884" w:type="dxa"/>
            <w:tcBorders>
              <w:top w:val="nil"/>
              <w:left w:val="nil"/>
              <w:bottom w:val="single" w:sz="4" w:space="0" w:color="auto"/>
              <w:right w:val="single" w:sz="4" w:space="0" w:color="auto"/>
            </w:tcBorders>
            <w:shd w:val="clear" w:color="auto" w:fill="auto"/>
            <w:vAlign w:val="center"/>
            <w:hideMark/>
          </w:tcPr>
          <w:p w14:paraId="13F7C21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Радиатор масляного охлаждения</w:t>
            </w:r>
          </w:p>
        </w:tc>
      </w:tr>
      <w:tr w:rsidR="002A6FC7" w:rsidRPr="002A6FC7" w14:paraId="103CD6D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0225D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91</w:t>
            </w:r>
          </w:p>
        </w:tc>
        <w:tc>
          <w:tcPr>
            <w:tcW w:w="956" w:type="dxa"/>
            <w:tcBorders>
              <w:top w:val="nil"/>
              <w:left w:val="nil"/>
              <w:bottom w:val="single" w:sz="4" w:space="0" w:color="auto"/>
              <w:right w:val="single" w:sz="4" w:space="0" w:color="auto"/>
            </w:tcBorders>
            <w:shd w:val="clear" w:color="000000" w:fill="FFFFFF"/>
            <w:vAlign w:val="center"/>
            <w:hideMark/>
          </w:tcPr>
          <w:p w14:paraId="7571840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2400</w:t>
            </w:r>
          </w:p>
        </w:tc>
        <w:tc>
          <w:tcPr>
            <w:tcW w:w="5884" w:type="dxa"/>
            <w:tcBorders>
              <w:top w:val="nil"/>
              <w:left w:val="nil"/>
              <w:bottom w:val="single" w:sz="4" w:space="0" w:color="auto"/>
              <w:right w:val="single" w:sz="4" w:space="0" w:color="auto"/>
            </w:tcBorders>
            <w:shd w:val="clear" w:color="auto" w:fill="auto"/>
            <w:vAlign w:val="center"/>
            <w:hideMark/>
          </w:tcPr>
          <w:p w14:paraId="1EE3478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Масляный фильтр</w:t>
            </w:r>
          </w:p>
        </w:tc>
      </w:tr>
      <w:tr w:rsidR="002A6FC7" w:rsidRPr="002A6FC7" w14:paraId="6C5EE46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90B088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92</w:t>
            </w:r>
          </w:p>
        </w:tc>
        <w:tc>
          <w:tcPr>
            <w:tcW w:w="956" w:type="dxa"/>
            <w:tcBorders>
              <w:top w:val="nil"/>
              <w:left w:val="nil"/>
              <w:bottom w:val="single" w:sz="4" w:space="0" w:color="auto"/>
              <w:right w:val="single" w:sz="4" w:space="0" w:color="auto"/>
            </w:tcBorders>
            <w:shd w:val="clear" w:color="000000" w:fill="FFFFFF"/>
            <w:vAlign w:val="center"/>
            <w:hideMark/>
          </w:tcPr>
          <w:p w14:paraId="075286F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1400</w:t>
            </w:r>
          </w:p>
        </w:tc>
        <w:tc>
          <w:tcPr>
            <w:tcW w:w="5884" w:type="dxa"/>
            <w:tcBorders>
              <w:top w:val="nil"/>
              <w:left w:val="nil"/>
              <w:bottom w:val="single" w:sz="4" w:space="0" w:color="auto"/>
              <w:right w:val="single" w:sz="4" w:space="0" w:color="auto"/>
            </w:tcBorders>
            <w:shd w:val="clear" w:color="auto" w:fill="auto"/>
            <w:vAlign w:val="center"/>
            <w:hideMark/>
          </w:tcPr>
          <w:p w14:paraId="040FC75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Железы масляного фильтра</w:t>
            </w:r>
          </w:p>
        </w:tc>
      </w:tr>
      <w:tr w:rsidR="002A6FC7" w:rsidRPr="002A6FC7" w14:paraId="64C6BB2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F6D9CD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93</w:t>
            </w:r>
          </w:p>
        </w:tc>
        <w:tc>
          <w:tcPr>
            <w:tcW w:w="956" w:type="dxa"/>
            <w:tcBorders>
              <w:top w:val="nil"/>
              <w:left w:val="nil"/>
              <w:bottom w:val="single" w:sz="4" w:space="0" w:color="auto"/>
              <w:right w:val="single" w:sz="4" w:space="0" w:color="auto"/>
            </w:tcBorders>
            <w:shd w:val="clear" w:color="000000" w:fill="FFFFFF"/>
            <w:vAlign w:val="center"/>
            <w:hideMark/>
          </w:tcPr>
          <w:p w14:paraId="7B27828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700</w:t>
            </w:r>
          </w:p>
        </w:tc>
        <w:tc>
          <w:tcPr>
            <w:tcW w:w="5884" w:type="dxa"/>
            <w:tcBorders>
              <w:top w:val="nil"/>
              <w:left w:val="nil"/>
              <w:bottom w:val="single" w:sz="4" w:space="0" w:color="auto"/>
              <w:right w:val="single" w:sz="4" w:space="0" w:color="auto"/>
            </w:tcBorders>
            <w:shd w:val="clear" w:color="auto" w:fill="auto"/>
            <w:vAlign w:val="center"/>
            <w:hideMark/>
          </w:tcPr>
          <w:p w14:paraId="35C86B3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Трос радиатора отопления</w:t>
            </w:r>
          </w:p>
        </w:tc>
      </w:tr>
      <w:tr w:rsidR="002A6FC7" w:rsidRPr="002A6FC7" w14:paraId="559D78E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705D52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94</w:t>
            </w:r>
          </w:p>
        </w:tc>
        <w:tc>
          <w:tcPr>
            <w:tcW w:w="956" w:type="dxa"/>
            <w:tcBorders>
              <w:top w:val="nil"/>
              <w:left w:val="nil"/>
              <w:bottom w:val="single" w:sz="4" w:space="0" w:color="auto"/>
              <w:right w:val="single" w:sz="4" w:space="0" w:color="auto"/>
            </w:tcBorders>
            <w:shd w:val="clear" w:color="000000" w:fill="FFFFFF"/>
            <w:vAlign w:val="center"/>
            <w:hideMark/>
          </w:tcPr>
          <w:p w14:paraId="75CE1B4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38000</w:t>
            </w:r>
          </w:p>
        </w:tc>
        <w:tc>
          <w:tcPr>
            <w:tcW w:w="5884" w:type="dxa"/>
            <w:tcBorders>
              <w:top w:val="nil"/>
              <w:left w:val="nil"/>
              <w:bottom w:val="single" w:sz="4" w:space="0" w:color="auto"/>
              <w:right w:val="single" w:sz="4" w:space="0" w:color="auto"/>
            </w:tcBorders>
            <w:shd w:val="clear" w:color="auto" w:fill="auto"/>
            <w:vAlign w:val="center"/>
            <w:hideMark/>
          </w:tcPr>
          <w:p w14:paraId="7EF9F0F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Радиатор масляного охлаждения</w:t>
            </w:r>
          </w:p>
        </w:tc>
      </w:tr>
      <w:tr w:rsidR="002A6FC7" w:rsidRPr="002A6FC7" w14:paraId="7C97697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B9E95A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95</w:t>
            </w:r>
          </w:p>
        </w:tc>
        <w:tc>
          <w:tcPr>
            <w:tcW w:w="956" w:type="dxa"/>
            <w:tcBorders>
              <w:top w:val="nil"/>
              <w:left w:val="nil"/>
              <w:bottom w:val="single" w:sz="4" w:space="0" w:color="auto"/>
              <w:right w:val="single" w:sz="4" w:space="0" w:color="auto"/>
            </w:tcBorders>
            <w:shd w:val="clear" w:color="000000" w:fill="FFFFFF"/>
            <w:vAlign w:val="center"/>
            <w:hideMark/>
          </w:tcPr>
          <w:p w14:paraId="4DDF99A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120000</w:t>
            </w:r>
          </w:p>
        </w:tc>
        <w:tc>
          <w:tcPr>
            <w:tcW w:w="5884" w:type="dxa"/>
            <w:tcBorders>
              <w:top w:val="nil"/>
              <w:left w:val="nil"/>
              <w:bottom w:val="single" w:sz="4" w:space="0" w:color="auto"/>
              <w:right w:val="single" w:sz="4" w:space="0" w:color="auto"/>
            </w:tcBorders>
            <w:shd w:val="clear" w:color="auto" w:fill="auto"/>
            <w:vAlign w:val="center"/>
            <w:hideMark/>
          </w:tcPr>
          <w:p w14:paraId="16169D2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Стартер</w:t>
            </w:r>
          </w:p>
        </w:tc>
      </w:tr>
      <w:tr w:rsidR="002A6FC7" w:rsidRPr="002A6FC7" w14:paraId="26AB4BA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7B69A1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96</w:t>
            </w:r>
          </w:p>
        </w:tc>
        <w:tc>
          <w:tcPr>
            <w:tcW w:w="956" w:type="dxa"/>
            <w:tcBorders>
              <w:top w:val="nil"/>
              <w:left w:val="nil"/>
              <w:bottom w:val="single" w:sz="4" w:space="0" w:color="auto"/>
              <w:right w:val="single" w:sz="4" w:space="0" w:color="auto"/>
            </w:tcBorders>
            <w:shd w:val="clear" w:color="000000" w:fill="FFFFFF"/>
            <w:vAlign w:val="center"/>
            <w:hideMark/>
          </w:tcPr>
          <w:p w14:paraId="1342D28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65000</w:t>
            </w:r>
          </w:p>
        </w:tc>
        <w:tc>
          <w:tcPr>
            <w:tcW w:w="5884" w:type="dxa"/>
            <w:tcBorders>
              <w:top w:val="nil"/>
              <w:left w:val="nil"/>
              <w:bottom w:val="single" w:sz="4" w:space="0" w:color="auto"/>
              <w:right w:val="single" w:sz="4" w:space="0" w:color="auto"/>
            </w:tcBorders>
            <w:shd w:val="clear" w:color="auto" w:fill="auto"/>
            <w:vAlign w:val="center"/>
            <w:hideMark/>
          </w:tcPr>
          <w:p w14:paraId="059455C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Стартер якорь</w:t>
            </w:r>
          </w:p>
        </w:tc>
      </w:tr>
      <w:tr w:rsidR="002A6FC7" w:rsidRPr="002A6FC7" w14:paraId="7C4BECF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481D40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97</w:t>
            </w:r>
          </w:p>
        </w:tc>
        <w:tc>
          <w:tcPr>
            <w:tcW w:w="956" w:type="dxa"/>
            <w:tcBorders>
              <w:top w:val="nil"/>
              <w:left w:val="nil"/>
              <w:bottom w:val="single" w:sz="4" w:space="0" w:color="auto"/>
              <w:right w:val="single" w:sz="4" w:space="0" w:color="auto"/>
            </w:tcBorders>
            <w:shd w:val="clear" w:color="000000" w:fill="FFFFFF"/>
            <w:vAlign w:val="center"/>
            <w:hideMark/>
          </w:tcPr>
          <w:p w14:paraId="53B0F22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32000</w:t>
            </w:r>
          </w:p>
        </w:tc>
        <w:tc>
          <w:tcPr>
            <w:tcW w:w="5884" w:type="dxa"/>
            <w:tcBorders>
              <w:top w:val="nil"/>
              <w:left w:val="nil"/>
              <w:bottom w:val="single" w:sz="4" w:space="0" w:color="auto"/>
              <w:right w:val="single" w:sz="4" w:space="0" w:color="auto"/>
            </w:tcBorders>
            <w:shd w:val="clear" w:color="auto" w:fill="auto"/>
            <w:vAlign w:val="center"/>
            <w:hideMark/>
          </w:tcPr>
          <w:p w14:paraId="4645BC0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 соответствии со спецификацией устройства.</w:t>
            </w:r>
          </w:p>
        </w:tc>
      </w:tr>
      <w:tr w:rsidR="002A6FC7" w:rsidRPr="002A6FC7" w14:paraId="00ACAB8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7CE294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98</w:t>
            </w:r>
          </w:p>
        </w:tc>
        <w:tc>
          <w:tcPr>
            <w:tcW w:w="956" w:type="dxa"/>
            <w:tcBorders>
              <w:top w:val="nil"/>
              <w:left w:val="nil"/>
              <w:bottom w:val="single" w:sz="4" w:space="0" w:color="auto"/>
              <w:right w:val="single" w:sz="4" w:space="0" w:color="auto"/>
            </w:tcBorders>
            <w:shd w:val="clear" w:color="000000" w:fill="FFFFFF"/>
            <w:vAlign w:val="center"/>
            <w:hideMark/>
          </w:tcPr>
          <w:p w14:paraId="0B11699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25000</w:t>
            </w:r>
          </w:p>
        </w:tc>
        <w:tc>
          <w:tcPr>
            <w:tcW w:w="5884" w:type="dxa"/>
            <w:tcBorders>
              <w:top w:val="nil"/>
              <w:left w:val="nil"/>
              <w:bottom w:val="single" w:sz="4" w:space="0" w:color="auto"/>
              <w:right w:val="single" w:sz="4" w:space="0" w:color="auto"/>
            </w:tcBorders>
            <w:shd w:val="clear" w:color="auto" w:fill="auto"/>
            <w:vAlign w:val="center"/>
            <w:hideMark/>
          </w:tcPr>
          <w:p w14:paraId="360BE06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Автоматический стартер</w:t>
            </w:r>
          </w:p>
        </w:tc>
      </w:tr>
      <w:tr w:rsidR="002A6FC7" w:rsidRPr="002A6FC7" w14:paraId="673AD49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B3C56C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99</w:t>
            </w:r>
          </w:p>
        </w:tc>
        <w:tc>
          <w:tcPr>
            <w:tcW w:w="956" w:type="dxa"/>
            <w:tcBorders>
              <w:top w:val="nil"/>
              <w:left w:val="nil"/>
              <w:bottom w:val="single" w:sz="4" w:space="0" w:color="auto"/>
              <w:right w:val="single" w:sz="4" w:space="0" w:color="auto"/>
            </w:tcBorders>
            <w:shd w:val="clear" w:color="000000" w:fill="FFFFFF"/>
            <w:vAlign w:val="center"/>
            <w:hideMark/>
          </w:tcPr>
          <w:p w14:paraId="54D9946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14400</w:t>
            </w:r>
          </w:p>
        </w:tc>
        <w:tc>
          <w:tcPr>
            <w:tcW w:w="5884" w:type="dxa"/>
            <w:tcBorders>
              <w:top w:val="nil"/>
              <w:left w:val="nil"/>
              <w:bottom w:val="single" w:sz="4" w:space="0" w:color="auto"/>
              <w:right w:val="single" w:sz="4" w:space="0" w:color="auto"/>
            </w:tcBorders>
            <w:shd w:val="clear" w:color="auto" w:fill="auto"/>
            <w:vAlign w:val="center"/>
            <w:hideMark/>
          </w:tcPr>
          <w:p w14:paraId="3A1F8B9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Щетка стартера, щетка</w:t>
            </w:r>
          </w:p>
        </w:tc>
      </w:tr>
      <w:tr w:rsidR="002A6FC7" w:rsidRPr="002A6FC7" w14:paraId="1030577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6FB135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w:t>
            </w:r>
          </w:p>
        </w:tc>
        <w:tc>
          <w:tcPr>
            <w:tcW w:w="956" w:type="dxa"/>
            <w:tcBorders>
              <w:top w:val="nil"/>
              <w:left w:val="nil"/>
              <w:bottom w:val="single" w:sz="4" w:space="0" w:color="auto"/>
              <w:right w:val="single" w:sz="4" w:space="0" w:color="auto"/>
            </w:tcBorders>
            <w:shd w:val="clear" w:color="000000" w:fill="FFFFFF"/>
            <w:vAlign w:val="center"/>
            <w:hideMark/>
          </w:tcPr>
          <w:p w14:paraId="792243C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328E17B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Bendex</w:t>
            </w:r>
          </w:p>
        </w:tc>
      </w:tr>
      <w:tr w:rsidR="002A6FC7" w:rsidRPr="002A6FC7" w14:paraId="64B27ED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99757F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101</w:t>
            </w:r>
          </w:p>
        </w:tc>
        <w:tc>
          <w:tcPr>
            <w:tcW w:w="956" w:type="dxa"/>
            <w:tcBorders>
              <w:top w:val="nil"/>
              <w:left w:val="nil"/>
              <w:bottom w:val="single" w:sz="4" w:space="0" w:color="auto"/>
              <w:right w:val="single" w:sz="4" w:space="0" w:color="auto"/>
            </w:tcBorders>
            <w:shd w:val="clear" w:color="000000" w:fill="FFFFFF"/>
            <w:vAlign w:val="center"/>
            <w:hideMark/>
          </w:tcPr>
          <w:p w14:paraId="2E16E81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w:t>
            </w:r>
          </w:p>
        </w:tc>
        <w:tc>
          <w:tcPr>
            <w:tcW w:w="5884" w:type="dxa"/>
            <w:tcBorders>
              <w:top w:val="nil"/>
              <w:left w:val="nil"/>
              <w:bottom w:val="single" w:sz="4" w:space="0" w:color="auto"/>
              <w:right w:val="single" w:sz="4" w:space="0" w:color="auto"/>
            </w:tcBorders>
            <w:shd w:val="clear" w:color="auto" w:fill="auto"/>
            <w:vAlign w:val="center"/>
            <w:hideMark/>
          </w:tcPr>
          <w:p w14:paraId="3FD18A4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Реле стартера</w:t>
            </w:r>
          </w:p>
        </w:tc>
      </w:tr>
      <w:tr w:rsidR="002A6FC7" w:rsidRPr="002A6FC7" w14:paraId="5272545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EB7D42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102</w:t>
            </w:r>
          </w:p>
        </w:tc>
        <w:tc>
          <w:tcPr>
            <w:tcW w:w="956" w:type="dxa"/>
            <w:tcBorders>
              <w:top w:val="nil"/>
              <w:left w:val="nil"/>
              <w:bottom w:val="single" w:sz="4" w:space="0" w:color="auto"/>
              <w:right w:val="single" w:sz="4" w:space="0" w:color="auto"/>
            </w:tcBorders>
            <w:shd w:val="clear" w:color="000000" w:fill="FFFFFF"/>
            <w:vAlign w:val="center"/>
            <w:hideMark/>
          </w:tcPr>
          <w:p w14:paraId="5D5350F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6055B0F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Электронная почта стартера. Манух</w:t>
            </w:r>
          </w:p>
        </w:tc>
      </w:tr>
      <w:tr w:rsidR="002A6FC7" w:rsidRPr="002A6FC7" w14:paraId="6772ADD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71A3CF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103</w:t>
            </w:r>
          </w:p>
        </w:tc>
        <w:tc>
          <w:tcPr>
            <w:tcW w:w="956" w:type="dxa"/>
            <w:tcBorders>
              <w:top w:val="nil"/>
              <w:left w:val="nil"/>
              <w:bottom w:val="single" w:sz="4" w:space="0" w:color="auto"/>
              <w:right w:val="single" w:sz="4" w:space="0" w:color="auto"/>
            </w:tcBorders>
            <w:shd w:val="clear" w:color="000000" w:fill="FFFFFF"/>
            <w:vAlign w:val="center"/>
            <w:hideMark/>
          </w:tcPr>
          <w:p w14:paraId="14A17B6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vAlign w:val="center"/>
            <w:hideMark/>
          </w:tcPr>
          <w:p w14:paraId="1208676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Генератор</w:t>
            </w:r>
          </w:p>
        </w:tc>
      </w:tr>
      <w:tr w:rsidR="002A6FC7" w:rsidRPr="002A6FC7" w14:paraId="504ED85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5849E8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104</w:t>
            </w:r>
          </w:p>
        </w:tc>
        <w:tc>
          <w:tcPr>
            <w:tcW w:w="956" w:type="dxa"/>
            <w:tcBorders>
              <w:top w:val="nil"/>
              <w:left w:val="nil"/>
              <w:bottom w:val="single" w:sz="4" w:space="0" w:color="auto"/>
              <w:right w:val="single" w:sz="4" w:space="0" w:color="auto"/>
            </w:tcBorders>
            <w:shd w:val="clear" w:color="000000" w:fill="FFFFFF"/>
            <w:vAlign w:val="center"/>
            <w:hideMark/>
          </w:tcPr>
          <w:p w14:paraId="3BC3419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w:t>
            </w:r>
          </w:p>
        </w:tc>
        <w:tc>
          <w:tcPr>
            <w:tcW w:w="5884" w:type="dxa"/>
            <w:tcBorders>
              <w:top w:val="nil"/>
              <w:left w:val="nil"/>
              <w:bottom w:val="single" w:sz="4" w:space="0" w:color="auto"/>
              <w:right w:val="single" w:sz="4" w:space="0" w:color="auto"/>
            </w:tcBorders>
            <w:shd w:val="clear" w:color="auto" w:fill="auto"/>
            <w:vAlign w:val="center"/>
            <w:hideMark/>
          </w:tcPr>
          <w:p w14:paraId="4CB82AC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Диодный мост генератора</w:t>
            </w:r>
          </w:p>
        </w:tc>
      </w:tr>
      <w:tr w:rsidR="002A6FC7" w:rsidRPr="002A6FC7" w14:paraId="000C21D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BCF0BB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105</w:t>
            </w:r>
          </w:p>
        </w:tc>
        <w:tc>
          <w:tcPr>
            <w:tcW w:w="956" w:type="dxa"/>
            <w:tcBorders>
              <w:top w:val="nil"/>
              <w:left w:val="nil"/>
              <w:bottom w:val="single" w:sz="4" w:space="0" w:color="auto"/>
              <w:right w:val="single" w:sz="4" w:space="0" w:color="auto"/>
            </w:tcBorders>
            <w:shd w:val="clear" w:color="000000" w:fill="FFFFFF"/>
            <w:vAlign w:val="center"/>
            <w:hideMark/>
          </w:tcPr>
          <w:p w14:paraId="5102A5C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14000</w:t>
            </w:r>
          </w:p>
        </w:tc>
        <w:tc>
          <w:tcPr>
            <w:tcW w:w="5884" w:type="dxa"/>
            <w:tcBorders>
              <w:top w:val="nil"/>
              <w:left w:val="nil"/>
              <w:bottom w:val="single" w:sz="4" w:space="0" w:color="auto"/>
              <w:right w:val="single" w:sz="4" w:space="0" w:color="auto"/>
            </w:tcBorders>
            <w:shd w:val="clear" w:color="auto" w:fill="auto"/>
            <w:vAlign w:val="center"/>
            <w:hideMark/>
          </w:tcPr>
          <w:p w14:paraId="6D9ECC2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Статор генератора</w:t>
            </w:r>
          </w:p>
        </w:tc>
      </w:tr>
      <w:tr w:rsidR="002A6FC7" w:rsidRPr="002A6FC7" w14:paraId="673A0F5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C79CA0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106</w:t>
            </w:r>
          </w:p>
        </w:tc>
        <w:tc>
          <w:tcPr>
            <w:tcW w:w="956" w:type="dxa"/>
            <w:tcBorders>
              <w:top w:val="nil"/>
              <w:left w:val="nil"/>
              <w:bottom w:val="single" w:sz="4" w:space="0" w:color="auto"/>
              <w:right w:val="single" w:sz="4" w:space="0" w:color="auto"/>
            </w:tcBorders>
            <w:shd w:val="clear" w:color="000000" w:fill="FFFFFF"/>
            <w:vAlign w:val="center"/>
            <w:hideMark/>
          </w:tcPr>
          <w:p w14:paraId="17495C5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w:t>
            </w:r>
          </w:p>
        </w:tc>
        <w:tc>
          <w:tcPr>
            <w:tcW w:w="5884" w:type="dxa"/>
            <w:tcBorders>
              <w:top w:val="nil"/>
              <w:left w:val="nil"/>
              <w:bottom w:val="single" w:sz="4" w:space="0" w:color="auto"/>
              <w:right w:val="single" w:sz="4" w:space="0" w:color="auto"/>
            </w:tcBorders>
            <w:shd w:val="clear" w:color="auto" w:fill="auto"/>
            <w:vAlign w:val="center"/>
            <w:hideMark/>
          </w:tcPr>
          <w:p w14:paraId="74687AC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Ротор генератора</w:t>
            </w:r>
          </w:p>
        </w:tc>
      </w:tr>
      <w:tr w:rsidR="002A6FC7" w:rsidRPr="002A6FC7" w14:paraId="24A4497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96B2C3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107</w:t>
            </w:r>
          </w:p>
        </w:tc>
        <w:tc>
          <w:tcPr>
            <w:tcW w:w="956" w:type="dxa"/>
            <w:tcBorders>
              <w:top w:val="nil"/>
              <w:left w:val="nil"/>
              <w:bottom w:val="single" w:sz="4" w:space="0" w:color="auto"/>
              <w:right w:val="single" w:sz="4" w:space="0" w:color="auto"/>
            </w:tcBorders>
            <w:shd w:val="clear" w:color="000000" w:fill="FFFFFF"/>
            <w:vAlign w:val="center"/>
            <w:hideMark/>
          </w:tcPr>
          <w:p w14:paraId="5F8AEE0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60000</w:t>
            </w:r>
          </w:p>
        </w:tc>
        <w:tc>
          <w:tcPr>
            <w:tcW w:w="5884" w:type="dxa"/>
            <w:tcBorders>
              <w:top w:val="nil"/>
              <w:left w:val="nil"/>
              <w:bottom w:val="single" w:sz="4" w:space="0" w:color="auto"/>
              <w:right w:val="single" w:sz="4" w:space="0" w:color="auto"/>
            </w:tcBorders>
            <w:shd w:val="clear" w:color="auto" w:fill="auto"/>
            <w:vAlign w:val="center"/>
            <w:hideMark/>
          </w:tcPr>
          <w:p w14:paraId="6FDA4C0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Щетка генератора, хвостовик</w:t>
            </w:r>
          </w:p>
        </w:tc>
      </w:tr>
      <w:tr w:rsidR="002A6FC7" w:rsidRPr="002A6FC7" w14:paraId="4BE27A2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DA343A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108</w:t>
            </w:r>
          </w:p>
        </w:tc>
        <w:tc>
          <w:tcPr>
            <w:tcW w:w="956" w:type="dxa"/>
            <w:tcBorders>
              <w:top w:val="nil"/>
              <w:left w:val="nil"/>
              <w:bottom w:val="single" w:sz="4" w:space="0" w:color="auto"/>
              <w:right w:val="single" w:sz="4" w:space="0" w:color="auto"/>
            </w:tcBorders>
            <w:shd w:val="clear" w:color="000000" w:fill="FFFFFF"/>
            <w:vAlign w:val="center"/>
            <w:hideMark/>
          </w:tcPr>
          <w:p w14:paraId="0B674D5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150DC24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Корпус генератора (кожух)</w:t>
            </w:r>
          </w:p>
        </w:tc>
      </w:tr>
      <w:tr w:rsidR="002A6FC7" w:rsidRPr="002A6FC7" w14:paraId="7D2180E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A740C2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109</w:t>
            </w:r>
          </w:p>
        </w:tc>
        <w:tc>
          <w:tcPr>
            <w:tcW w:w="956" w:type="dxa"/>
            <w:tcBorders>
              <w:top w:val="nil"/>
              <w:left w:val="nil"/>
              <w:bottom w:val="single" w:sz="4" w:space="0" w:color="auto"/>
              <w:right w:val="single" w:sz="4" w:space="0" w:color="auto"/>
            </w:tcBorders>
            <w:shd w:val="clear" w:color="000000" w:fill="FFFFFF"/>
            <w:vAlign w:val="center"/>
            <w:hideMark/>
          </w:tcPr>
          <w:p w14:paraId="6102BE3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4147DE2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Зажим генератора</w:t>
            </w:r>
          </w:p>
        </w:tc>
      </w:tr>
      <w:tr w:rsidR="002A6FC7" w:rsidRPr="002A6FC7" w14:paraId="647E0BF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95A69B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110</w:t>
            </w:r>
          </w:p>
        </w:tc>
        <w:tc>
          <w:tcPr>
            <w:tcW w:w="956" w:type="dxa"/>
            <w:tcBorders>
              <w:top w:val="nil"/>
              <w:left w:val="nil"/>
              <w:bottom w:val="single" w:sz="4" w:space="0" w:color="auto"/>
              <w:right w:val="single" w:sz="4" w:space="0" w:color="auto"/>
            </w:tcBorders>
            <w:shd w:val="clear" w:color="000000" w:fill="FFFFFF"/>
            <w:vAlign w:val="center"/>
            <w:hideMark/>
          </w:tcPr>
          <w:p w14:paraId="6C95946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24000</w:t>
            </w:r>
          </w:p>
        </w:tc>
        <w:tc>
          <w:tcPr>
            <w:tcW w:w="5884" w:type="dxa"/>
            <w:tcBorders>
              <w:top w:val="nil"/>
              <w:left w:val="nil"/>
              <w:bottom w:val="single" w:sz="4" w:space="0" w:color="auto"/>
              <w:right w:val="single" w:sz="4" w:space="0" w:color="auto"/>
            </w:tcBorders>
            <w:shd w:val="clear" w:color="auto" w:fill="auto"/>
            <w:vAlign w:val="center"/>
            <w:hideMark/>
          </w:tcPr>
          <w:p w14:paraId="416BED5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Передняя фара</w:t>
            </w:r>
          </w:p>
        </w:tc>
      </w:tr>
      <w:tr w:rsidR="002A6FC7" w:rsidRPr="002A6FC7" w14:paraId="4019170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29E9E6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111</w:t>
            </w:r>
          </w:p>
        </w:tc>
        <w:tc>
          <w:tcPr>
            <w:tcW w:w="956" w:type="dxa"/>
            <w:tcBorders>
              <w:top w:val="nil"/>
              <w:left w:val="nil"/>
              <w:bottom w:val="single" w:sz="4" w:space="0" w:color="auto"/>
              <w:right w:val="single" w:sz="4" w:space="0" w:color="auto"/>
            </w:tcBorders>
            <w:shd w:val="clear" w:color="000000" w:fill="FFFFFF"/>
            <w:vAlign w:val="center"/>
            <w:hideMark/>
          </w:tcPr>
          <w:p w14:paraId="2A2FF02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20000</w:t>
            </w:r>
          </w:p>
        </w:tc>
        <w:tc>
          <w:tcPr>
            <w:tcW w:w="5884" w:type="dxa"/>
            <w:tcBorders>
              <w:top w:val="nil"/>
              <w:left w:val="nil"/>
              <w:bottom w:val="single" w:sz="4" w:space="0" w:color="auto"/>
              <w:right w:val="single" w:sz="4" w:space="0" w:color="auto"/>
            </w:tcBorders>
            <w:shd w:val="clear" w:color="auto" w:fill="auto"/>
            <w:vAlign w:val="center"/>
            <w:hideMark/>
          </w:tcPr>
          <w:p w14:paraId="0C1C98A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Задний фонарь</w:t>
            </w:r>
          </w:p>
        </w:tc>
      </w:tr>
      <w:tr w:rsidR="002A6FC7" w:rsidRPr="002A6FC7" w14:paraId="0A5CCB7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D94877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112</w:t>
            </w:r>
          </w:p>
        </w:tc>
        <w:tc>
          <w:tcPr>
            <w:tcW w:w="956" w:type="dxa"/>
            <w:tcBorders>
              <w:top w:val="nil"/>
              <w:left w:val="nil"/>
              <w:bottom w:val="single" w:sz="4" w:space="0" w:color="auto"/>
              <w:right w:val="single" w:sz="4" w:space="0" w:color="auto"/>
            </w:tcBorders>
            <w:shd w:val="clear" w:color="000000" w:fill="FFFFFF"/>
            <w:vAlign w:val="center"/>
            <w:hideMark/>
          </w:tcPr>
          <w:p w14:paraId="661E7F2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26000</w:t>
            </w:r>
          </w:p>
        </w:tc>
        <w:tc>
          <w:tcPr>
            <w:tcW w:w="5884" w:type="dxa"/>
            <w:tcBorders>
              <w:top w:val="nil"/>
              <w:left w:val="nil"/>
              <w:bottom w:val="single" w:sz="4" w:space="0" w:color="auto"/>
              <w:right w:val="single" w:sz="4" w:space="0" w:color="auto"/>
            </w:tcBorders>
            <w:shd w:val="clear" w:color="auto" w:fill="auto"/>
            <w:vAlign w:val="center"/>
            <w:hideMark/>
          </w:tcPr>
          <w:p w14:paraId="3B00021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Желтый мерцающий Маяк</w:t>
            </w:r>
          </w:p>
        </w:tc>
      </w:tr>
      <w:tr w:rsidR="002A6FC7" w:rsidRPr="002A6FC7" w14:paraId="4670EA3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4F5E33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113</w:t>
            </w:r>
          </w:p>
        </w:tc>
        <w:tc>
          <w:tcPr>
            <w:tcW w:w="956" w:type="dxa"/>
            <w:tcBorders>
              <w:top w:val="nil"/>
              <w:left w:val="nil"/>
              <w:bottom w:val="single" w:sz="4" w:space="0" w:color="auto"/>
              <w:right w:val="single" w:sz="4" w:space="0" w:color="auto"/>
            </w:tcBorders>
            <w:shd w:val="clear" w:color="000000" w:fill="FFFFFF"/>
            <w:vAlign w:val="center"/>
            <w:hideMark/>
          </w:tcPr>
          <w:p w14:paraId="081B09D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1055CB9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Фонарик для ресниц</w:t>
            </w:r>
          </w:p>
        </w:tc>
      </w:tr>
      <w:tr w:rsidR="002A6FC7" w:rsidRPr="002A6FC7" w14:paraId="08AAF83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4D682A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114</w:t>
            </w:r>
          </w:p>
        </w:tc>
        <w:tc>
          <w:tcPr>
            <w:tcW w:w="956" w:type="dxa"/>
            <w:tcBorders>
              <w:top w:val="nil"/>
              <w:left w:val="nil"/>
              <w:bottom w:val="single" w:sz="4" w:space="0" w:color="auto"/>
              <w:right w:val="single" w:sz="4" w:space="0" w:color="auto"/>
            </w:tcBorders>
            <w:shd w:val="clear" w:color="000000" w:fill="FFFFFF"/>
            <w:vAlign w:val="center"/>
            <w:hideMark/>
          </w:tcPr>
          <w:p w14:paraId="645ECA0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237989D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Обычная лампа</w:t>
            </w:r>
          </w:p>
        </w:tc>
      </w:tr>
      <w:tr w:rsidR="002A6FC7" w:rsidRPr="002A6FC7" w14:paraId="07885BF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202404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115</w:t>
            </w:r>
          </w:p>
        </w:tc>
        <w:tc>
          <w:tcPr>
            <w:tcW w:w="956" w:type="dxa"/>
            <w:tcBorders>
              <w:top w:val="nil"/>
              <w:left w:val="nil"/>
              <w:bottom w:val="single" w:sz="4" w:space="0" w:color="auto"/>
              <w:right w:val="single" w:sz="4" w:space="0" w:color="auto"/>
            </w:tcBorders>
            <w:shd w:val="clear" w:color="000000" w:fill="FFFFFF"/>
            <w:vAlign w:val="center"/>
            <w:hideMark/>
          </w:tcPr>
          <w:p w14:paraId="4B6806B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70D71D3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Галогенные лампы</w:t>
            </w:r>
          </w:p>
        </w:tc>
      </w:tr>
      <w:tr w:rsidR="002A6FC7" w:rsidRPr="002A6FC7" w14:paraId="276EF40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53CC0D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116</w:t>
            </w:r>
          </w:p>
        </w:tc>
        <w:tc>
          <w:tcPr>
            <w:tcW w:w="956" w:type="dxa"/>
            <w:tcBorders>
              <w:top w:val="nil"/>
              <w:left w:val="nil"/>
              <w:bottom w:val="single" w:sz="4" w:space="0" w:color="auto"/>
              <w:right w:val="single" w:sz="4" w:space="0" w:color="auto"/>
            </w:tcBorders>
            <w:shd w:val="clear" w:color="000000" w:fill="FFFFFF"/>
            <w:vAlign w:val="center"/>
            <w:hideMark/>
          </w:tcPr>
          <w:p w14:paraId="56BDBA3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479E855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Электрический выключатель</w:t>
            </w:r>
          </w:p>
        </w:tc>
      </w:tr>
      <w:tr w:rsidR="002A6FC7" w:rsidRPr="002A6FC7" w14:paraId="542E285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694E06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117</w:t>
            </w:r>
          </w:p>
        </w:tc>
        <w:tc>
          <w:tcPr>
            <w:tcW w:w="956" w:type="dxa"/>
            <w:tcBorders>
              <w:top w:val="nil"/>
              <w:left w:val="nil"/>
              <w:bottom w:val="single" w:sz="4" w:space="0" w:color="auto"/>
              <w:right w:val="single" w:sz="4" w:space="0" w:color="auto"/>
            </w:tcBorders>
            <w:shd w:val="clear" w:color="000000" w:fill="FFFFFF"/>
            <w:vAlign w:val="center"/>
            <w:hideMark/>
          </w:tcPr>
          <w:p w14:paraId="78718EC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3780684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Клапан зажигания</w:t>
            </w:r>
          </w:p>
        </w:tc>
      </w:tr>
      <w:tr w:rsidR="002A6FC7" w:rsidRPr="002A6FC7" w14:paraId="1EC010B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9CF623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118</w:t>
            </w:r>
          </w:p>
        </w:tc>
        <w:tc>
          <w:tcPr>
            <w:tcW w:w="956" w:type="dxa"/>
            <w:tcBorders>
              <w:top w:val="nil"/>
              <w:left w:val="nil"/>
              <w:bottom w:val="single" w:sz="4" w:space="0" w:color="auto"/>
              <w:right w:val="single" w:sz="4" w:space="0" w:color="auto"/>
            </w:tcBorders>
            <w:shd w:val="clear" w:color="000000" w:fill="FFFFFF"/>
            <w:vAlign w:val="center"/>
            <w:hideMark/>
          </w:tcPr>
          <w:p w14:paraId="73F67C3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18000</w:t>
            </w:r>
          </w:p>
        </w:tc>
        <w:tc>
          <w:tcPr>
            <w:tcW w:w="5884" w:type="dxa"/>
            <w:tcBorders>
              <w:top w:val="nil"/>
              <w:left w:val="nil"/>
              <w:bottom w:val="single" w:sz="4" w:space="0" w:color="auto"/>
              <w:right w:val="single" w:sz="4" w:space="0" w:color="auto"/>
            </w:tcBorders>
            <w:shd w:val="clear" w:color="auto" w:fill="auto"/>
            <w:vAlign w:val="center"/>
            <w:hideMark/>
          </w:tcPr>
          <w:p w14:paraId="52082D5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Погонный метр</w:t>
            </w:r>
          </w:p>
        </w:tc>
      </w:tr>
      <w:tr w:rsidR="002A6FC7" w:rsidRPr="002A6FC7" w14:paraId="6BEC364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94CFE9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119</w:t>
            </w:r>
          </w:p>
        </w:tc>
        <w:tc>
          <w:tcPr>
            <w:tcW w:w="956" w:type="dxa"/>
            <w:tcBorders>
              <w:top w:val="nil"/>
              <w:left w:val="nil"/>
              <w:bottom w:val="single" w:sz="4" w:space="0" w:color="auto"/>
              <w:right w:val="single" w:sz="4" w:space="0" w:color="auto"/>
            </w:tcBorders>
            <w:shd w:val="clear" w:color="000000" w:fill="FFFFFF"/>
            <w:vAlign w:val="center"/>
            <w:hideMark/>
          </w:tcPr>
          <w:p w14:paraId="29D09C3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14000</w:t>
            </w:r>
          </w:p>
        </w:tc>
        <w:tc>
          <w:tcPr>
            <w:tcW w:w="5884" w:type="dxa"/>
            <w:tcBorders>
              <w:top w:val="nil"/>
              <w:left w:val="nil"/>
              <w:bottom w:val="single" w:sz="4" w:space="0" w:color="auto"/>
              <w:right w:val="single" w:sz="4" w:space="0" w:color="auto"/>
            </w:tcBorders>
            <w:shd w:val="clear" w:color="auto" w:fill="auto"/>
            <w:vAlign w:val="center"/>
            <w:hideMark/>
          </w:tcPr>
          <w:p w14:paraId="4306836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Трос счетчика пробега</w:t>
            </w:r>
          </w:p>
        </w:tc>
      </w:tr>
      <w:tr w:rsidR="002A6FC7" w:rsidRPr="002A6FC7" w14:paraId="123391F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FEB012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w:t>
            </w:r>
          </w:p>
        </w:tc>
        <w:tc>
          <w:tcPr>
            <w:tcW w:w="956" w:type="dxa"/>
            <w:tcBorders>
              <w:top w:val="nil"/>
              <w:left w:val="nil"/>
              <w:bottom w:val="single" w:sz="4" w:space="0" w:color="auto"/>
              <w:right w:val="single" w:sz="4" w:space="0" w:color="auto"/>
            </w:tcBorders>
            <w:shd w:val="clear" w:color="000000" w:fill="FFFFFF"/>
            <w:vAlign w:val="center"/>
            <w:hideMark/>
          </w:tcPr>
          <w:p w14:paraId="5599355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w:t>
            </w:r>
          </w:p>
        </w:tc>
        <w:tc>
          <w:tcPr>
            <w:tcW w:w="5884" w:type="dxa"/>
            <w:tcBorders>
              <w:top w:val="nil"/>
              <w:left w:val="nil"/>
              <w:bottom w:val="single" w:sz="4" w:space="0" w:color="auto"/>
              <w:right w:val="single" w:sz="4" w:space="0" w:color="auto"/>
            </w:tcBorders>
            <w:shd w:val="clear" w:color="auto" w:fill="auto"/>
            <w:vAlign w:val="center"/>
            <w:hideMark/>
          </w:tcPr>
          <w:p w14:paraId="719F956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Импульсный принтер одометра</w:t>
            </w:r>
          </w:p>
        </w:tc>
      </w:tr>
      <w:tr w:rsidR="002A6FC7" w:rsidRPr="002A6FC7" w14:paraId="0198CE6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F73B32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121</w:t>
            </w:r>
          </w:p>
        </w:tc>
        <w:tc>
          <w:tcPr>
            <w:tcW w:w="956" w:type="dxa"/>
            <w:tcBorders>
              <w:top w:val="nil"/>
              <w:left w:val="nil"/>
              <w:bottom w:val="single" w:sz="4" w:space="0" w:color="auto"/>
              <w:right w:val="single" w:sz="4" w:space="0" w:color="auto"/>
            </w:tcBorders>
            <w:shd w:val="clear" w:color="000000" w:fill="FFFFFF"/>
            <w:vAlign w:val="center"/>
            <w:hideMark/>
          </w:tcPr>
          <w:p w14:paraId="74ADCE9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4ADC543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Звуковой сигнал</w:t>
            </w:r>
          </w:p>
        </w:tc>
      </w:tr>
      <w:tr w:rsidR="002A6FC7" w:rsidRPr="002A6FC7" w14:paraId="74B6594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E3407C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122</w:t>
            </w:r>
          </w:p>
        </w:tc>
        <w:tc>
          <w:tcPr>
            <w:tcW w:w="956" w:type="dxa"/>
            <w:tcBorders>
              <w:top w:val="nil"/>
              <w:left w:val="nil"/>
              <w:bottom w:val="single" w:sz="4" w:space="0" w:color="auto"/>
              <w:right w:val="single" w:sz="4" w:space="0" w:color="auto"/>
            </w:tcBorders>
            <w:shd w:val="clear" w:color="000000" w:fill="FFFFFF"/>
            <w:vAlign w:val="center"/>
            <w:hideMark/>
          </w:tcPr>
          <w:p w14:paraId="0D1A875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4DC75FE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Индикатор масла</w:t>
            </w:r>
          </w:p>
        </w:tc>
      </w:tr>
      <w:tr w:rsidR="002A6FC7" w:rsidRPr="002A6FC7" w14:paraId="142C86C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28C2CD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123</w:t>
            </w:r>
          </w:p>
        </w:tc>
        <w:tc>
          <w:tcPr>
            <w:tcW w:w="956" w:type="dxa"/>
            <w:tcBorders>
              <w:top w:val="nil"/>
              <w:left w:val="nil"/>
              <w:bottom w:val="single" w:sz="4" w:space="0" w:color="auto"/>
              <w:right w:val="single" w:sz="4" w:space="0" w:color="auto"/>
            </w:tcBorders>
            <w:shd w:val="clear" w:color="000000" w:fill="FFFFFF"/>
            <w:vAlign w:val="center"/>
            <w:hideMark/>
          </w:tcPr>
          <w:p w14:paraId="26A146E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7000</w:t>
            </w:r>
          </w:p>
        </w:tc>
        <w:tc>
          <w:tcPr>
            <w:tcW w:w="5884" w:type="dxa"/>
            <w:tcBorders>
              <w:top w:val="nil"/>
              <w:left w:val="nil"/>
              <w:bottom w:val="single" w:sz="4" w:space="0" w:color="auto"/>
              <w:right w:val="single" w:sz="4" w:space="0" w:color="auto"/>
            </w:tcBorders>
            <w:shd w:val="clear" w:color="auto" w:fill="auto"/>
            <w:vAlign w:val="center"/>
            <w:hideMark/>
          </w:tcPr>
          <w:p w14:paraId="14296C4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Датчик давления масла</w:t>
            </w:r>
          </w:p>
        </w:tc>
      </w:tr>
      <w:tr w:rsidR="002A6FC7" w:rsidRPr="002A6FC7" w14:paraId="49367A4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B3BAB6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124</w:t>
            </w:r>
          </w:p>
        </w:tc>
        <w:tc>
          <w:tcPr>
            <w:tcW w:w="956" w:type="dxa"/>
            <w:tcBorders>
              <w:top w:val="nil"/>
              <w:left w:val="nil"/>
              <w:bottom w:val="single" w:sz="4" w:space="0" w:color="auto"/>
              <w:right w:val="single" w:sz="4" w:space="0" w:color="auto"/>
            </w:tcBorders>
            <w:shd w:val="clear" w:color="000000" w:fill="FFFFFF"/>
            <w:vAlign w:val="center"/>
            <w:hideMark/>
          </w:tcPr>
          <w:p w14:paraId="0B2C6FB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42C636F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Аварийный датчик давления масла</w:t>
            </w:r>
          </w:p>
        </w:tc>
      </w:tr>
      <w:tr w:rsidR="002A6FC7" w:rsidRPr="002A6FC7" w14:paraId="3B0EF5C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9FD5DD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125</w:t>
            </w:r>
          </w:p>
        </w:tc>
        <w:tc>
          <w:tcPr>
            <w:tcW w:w="956" w:type="dxa"/>
            <w:tcBorders>
              <w:top w:val="nil"/>
              <w:left w:val="nil"/>
              <w:bottom w:val="single" w:sz="4" w:space="0" w:color="auto"/>
              <w:right w:val="single" w:sz="4" w:space="0" w:color="auto"/>
            </w:tcBorders>
            <w:shd w:val="clear" w:color="000000" w:fill="FFFFFF"/>
            <w:vAlign w:val="center"/>
            <w:hideMark/>
          </w:tcPr>
          <w:p w14:paraId="1804EFF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1076DD2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Датчик температуры охлаждающей жидкости</w:t>
            </w:r>
          </w:p>
        </w:tc>
      </w:tr>
      <w:tr w:rsidR="002A6FC7" w:rsidRPr="002A6FC7" w14:paraId="1FD225A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7F7167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126</w:t>
            </w:r>
          </w:p>
        </w:tc>
        <w:tc>
          <w:tcPr>
            <w:tcW w:w="956" w:type="dxa"/>
            <w:tcBorders>
              <w:top w:val="nil"/>
              <w:left w:val="nil"/>
              <w:bottom w:val="single" w:sz="4" w:space="0" w:color="auto"/>
              <w:right w:val="single" w:sz="4" w:space="0" w:color="auto"/>
            </w:tcBorders>
            <w:shd w:val="clear" w:color="000000" w:fill="FFFFFF"/>
            <w:vAlign w:val="center"/>
            <w:hideMark/>
          </w:tcPr>
          <w:p w14:paraId="6D25271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4559C47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Датчик температуры охлаждающей жидкости</w:t>
            </w:r>
          </w:p>
        </w:tc>
      </w:tr>
      <w:tr w:rsidR="002A6FC7" w:rsidRPr="002A6FC7" w14:paraId="1BCD299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BFB422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127</w:t>
            </w:r>
          </w:p>
        </w:tc>
        <w:tc>
          <w:tcPr>
            <w:tcW w:w="956" w:type="dxa"/>
            <w:tcBorders>
              <w:top w:val="nil"/>
              <w:left w:val="nil"/>
              <w:bottom w:val="single" w:sz="4" w:space="0" w:color="auto"/>
              <w:right w:val="single" w:sz="4" w:space="0" w:color="auto"/>
            </w:tcBorders>
            <w:shd w:val="clear" w:color="000000" w:fill="FFFFFF"/>
            <w:vAlign w:val="center"/>
            <w:hideMark/>
          </w:tcPr>
          <w:p w14:paraId="5125746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24EFBA5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Электрический датчик</w:t>
            </w:r>
          </w:p>
        </w:tc>
      </w:tr>
      <w:tr w:rsidR="002A6FC7" w:rsidRPr="002A6FC7" w14:paraId="6B2781D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C0B13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128</w:t>
            </w:r>
          </w:p>
        </w:tc>
        <w:tc>
          <w:tcPr>
            <w:tcW w:w="956" w:type="dxa"/>
            <w:tcBorders>
              <w:top w:val="nil"/>
              <w:left w:val="nil"/>
              <w:bottom w:val="single" w:sz="4" w:space="0" w:color="auto"/>
              <w:right w:val="single" w:sz="4" w:space="0" w:color="auto"/>
            </w:tcBorders>
            <w:shd w:val="clear" w:color="000000" w:fill="FFFFFF"/>
            <w:vAlign w:val="center"/>
            <w:hideMark/>
          </w:tcPr>
          <w:p w14:paraId="035A4E8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7000</w:t>
            </w:r>
          </w:p>
        </w:tc>
        <w:tc>
          <w:tcPr>
            <w:tcW w:w="5884" w:type="dxa"/>
            <w:tcBorders>
              <w:top w:val="nil"/>
              <w:left w:val="nil"/>
              <w:bottom w:val="single" w:sz="4" w:space="0" w:color="auto"/>
              <w:right w:val="single" w:sz="4" w:space="0" w:color="auto"/>
            </w:tcBorders>
            <w:shd w:val="clear" w:color="auto" w:fill="auto"/>
            <w:vAlign w:val="center"/>
            <w:hideMark/>
          </w:tcPr>
          <w:p w14:paraId="3A83BE4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Электрический датчик</w:t>
            </w:r>
          </w:p>
        </w:tc>
      </w:tr>
      <w:tr w:rsidR="002A6FC7" w:rsidRPr="002A6FC7" w14:paraId="344596E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5ACB2A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129</w:t>
            </w:r>
          </w:p>
        </w:tc>
        <w:tc>
          <w:tcPr>
            <w:tcW w:w="956" w:type="dxa"/>
            <w:tcBorders>
              <w:top w:val="nil"/>
              <w:left w:val="nil"/>
              <w:bottom w:val="single" w:sz="4" w:space="0" w:color="auto"/>
              <w:right w:val="single" w:sz="4" w:space="0" w:color="auto"/>
            </w:tcBorders>
            <w:shd w:val="clear" w:color="000000" w:fill="FFFFFF"/>
            <w:vAlign w:val="center"/>
            <w:hideMark/>
          </w:tcPr>
          <w:p w14:paraId="2D4D93D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65000</w:t>
            </w:r>
          </w:p>
        </w:tc>
        <w:tc>
          <w:tcPr>
            <w:tcW w:w="5884" w:type="dxa"/>
            <w:tcBorders>
              <w:top w:val="nil"/>
              <w:left w:val="nil"/>
              <w:bottom w:val="single" w:sz="4" w:space="0" w:color="auto"/>
              <w:right w:val="single" w:sz="4" w:space="0" w:color="auto"/>
            </w:tcBorders>
            <w:shd w:val="clear" w:color="auto" w:fill="auto"/>
            <w:vAlign w:val="center"/>
            <w:hideMark/>
          </w:tcPr>
          <w:p w14:paraId="142D98A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Жгут проводов</w:t>
            </w:r>
          </w:p>
        </w:tc>
      </w:tr>
      <w:tr w:rsidR="002A6FC7" w:rsidRPr="002A6FC7" w14:paraId="37BE125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CBA24A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130</w:t>
            </w:r>
          </w:p>
        </w:tc>
        <w:tc>
          <w:tcPr>
            <w:tcW w:w="956" w:type="dxa"/>
            <w:tcBorders>
              <w:top w:val="nil"/>
              <w:left w:val="nil"/>
              <w:bottom w:val="single" w:sz="4" w:space="0" w:color="auto"/>
              <w:right w:val="single" w:sz="4" w:space="0" w:color="auto"/>
            </w:tcBorders>
            <w:shd w:val="clear" w:color="000000" w:fill="FFFFFF"/>
            <w:vAlign w:val="center"/>
            <w:hideMark/>
          </w:tcPr>
          <w:p w14:paraId="3C1C2E1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36000</w:t>
            </w:r>
          </w:p>
        </w:tc>
        <w:tc>
          <w:tcPr>
            <w:tcW w:w="5884" w:type="dxa"/>
            <w:tcBorders>
              <w:top w:val="nil"/>
              <w:left w:val="nil"/>
              <w:bottom w:val="single" w:sz="4" w:space="0" w:color="auto"/>
              <w:right w:val="single" w:sz="4" w:space="0" w:color="auto"/>
            </w:tcBorders>
            <w:shd w:val="clear" w:color="auto" w:fill="auto"/>
            <w:vAlign w:val="center"/>
            <w:hideMark/>
          </w:tcPr>
          <w:p w14:paraId="2021476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Механизм стеклоочистителя</w:t>
            </w:r>
          </w:p>
        </w:tc>
      </w:tr>
      <w:tr w:rsidR="002A6FC7" w:rsidRPr="002A6FC7" w14:paraId="5A9D32D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1D2631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131</w:t>
            </w:r>
          </w:p>
        </w:tc>
        <w:tc>
          <w:tcPr>
            <w:tcW w:w="956" w:type="dxa"/>
            <w:tcBorders>
              <w:top w:val="nil"/>
              <w:left w:val="nil"/>
              <w:bottom w:val="single" w:sz="4" w:space="0" w:color="auto"/>
              <w:right w:val="single" w:sz="4" w:space="0" w:color="auto"/>
            </w:tcBorders>
            <w:shd w:val="clear" w:color="000000" w:fill="FFFFFF"/>
            <w:vAlign w:val="center"/>
            <w:hideMark/>
          </w:tcPr>
          <w:p w14:paraId="4F30D1E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7000</w:t>
            </w:r>
          </w:p>
        </w:tc>
        <w:tc>
          <w:tcPr>
            <w:tcW w:w="5884" w:type="dxa"/>
            <w:tcBorders>
              <w:top w:val="nil"/>
              <w:left w:val="nil"/>
              <w:bottom w:val="single" w:sz="4" w:space="0" w:color="auto"/>
              <w:right w:val="single" w:sz="4" w:space="0" w:color="auto"/>
            </w:tcBorders>
            <w:shd w:val="clear" w:color="auto" w:fill="auto"/>
            <w:vAlign w:val="center"/>
            <w:hideMark/>
          </w:tcPr>
          <w:p w14:paraId="1EF2907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Втулки стеклоочистителя</w:t>
            </w:r>
          </w:p>
        </w:tc>
      </w:tr>
      <w:tr w:rsidR="002A6FC7" w:rsidRPr="002A6FC7" w14:paraId="44861E5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BB46DD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132</w:t>
            </w:r>
          </w:p>
        </w:tc>
        <w:tc>
          <w:tcPr>
            <w:tcW w:w="956" w:type="dxa"/>
            <w:tcBorders>
              <w:top w:val="nil"/>
              <w:left w:val="nil"/>
              <w:bottom w:val="single" w:sz="4" w:space="0" w:color="auto"/>
              <w:right w:val="single" w:sz="4" w:space="0" w:color="auto"/>
            </w:tcBorders>
            <w:shd w:val="clear" w:color="000000" w:fill="FFFFFF"/>
            <w:vAlign w:val="center"/>
            <w:hideMark/>
          </w:tcPr>
          <w:p w14:paraId="33E6EE7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w:t>
            </w:r>
          </w:p>
        </w:tc>
        <w:tc>
          <w:tcPr>
            <w:tcW w:w="5884" w:type="dxa"/>
            <w:tcBorders>
              <w:top w:val="nil"/>
              <w:left w:val="nil"/>
              <w:bottom w:val="single" w:sz="4" w:space="0" w:color="auto"/>
              <w:right w:val="single" w:sz="4" w:space="0" w:color="auto"/>
            </w:tcBorders>
            <w:shd w:val="clear" w:color="auto" w:fill="auto"/>
            <w:vAlign w:val="center"/>
            <w:hideMark/>
          </w:tcPr>
          <w:p w14:paraId="3D56C31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Щетка для стеклоочистителя</w:t>
            </w:r>
          </w:p>
        </w:tc>
      </w:tr>
      <w:tr w:rsidR="002A6FC7" w:rsidRPr="002A6FC7" w14:paraId="0000A50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847E90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133</w:t>
            </w:r>
          </w:p>
        </w:tc>
        <w:tc>
          <w:tcPr>
            <w:tcW w:w="956" w:type="dxa"/>
            <w:tcBorders>
              <w:top w:val="nil"/>
              <w:left w:val="nil"/>
              <w:bottom w:val="single" w:sz="4" w:space="0" w:color="auto"/>
              <w:right w:val="single" w:sz="4" w:space="0" w:color="auto"/>
            </w:tcBorders>
            <w:shd w:val="clear" w:color="000000" w:fill="FFFFFF"/>
            <w:vAlign w:val="center"/>
            <w:hideMark/>
          </w:tcPr>
          <w:p w14:paraId="29C33BB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41D769B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Ресничное соединение рукав</w:t>
            </w:r>
          </w:p>
        </w:tc>
      </w:tr>
      <w:tr w:rsidR="002A6FC7" w:rsidRPr="002A6FC7" w14:paraId="11FC48D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3C87CF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134</w:t>
            </w:r>
          </w:p>
        </w:tc>
        <w:tc>
          <w:tcPr>
            <w:tcW w:w="956" w:type="dxa"/>
            <w:tcBorders>
              <w:top w:val="nil"/>
              <w:left w:val="nil"/>
              <w:bottom w:val="single" w:sz="4" w:space="0" w:color="auto"/>
              <w:right w:val="single" w:sz="4" w:space="0" w:color="auto"/>
            </w:tcBorders>
            <w:shd w:val="clear" w:color="000000" w:fill="FFFFFF"/>
            <w:vAlign w:val="center"/>
            <w:hideMark/>
          </w:tcPr>
          <w:p w14:paraId="2D6F3E7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1FBC32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Рычаг подключения стеклоочистителя</w:t>
            </w:r>
          </w:p>
        </w:tc>
      </w:tr>
      <w:tr w:rsidR="002A6FC7" w:rsidRPr="002A6FC7" w14:paraId="2E9EFD4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682ED1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135</w:t>
            </w:r>
          </w:p>
        </w:tc>
        <w:tc>
          <w:tcPr>
            <w:tcW w:w="956" w:type="dxa"/>
            <w:tcBorders>
              <w:top w:val="nil"/>
              <w:left w:val="nil"/>
              <w:bottom w:val="single" w:sz="4" w:space="0" w:color="auto"/>
              <w:right w:val="single" w:sz="4" w:space="0" w:color="auto"/>
            </w:tcBorders>
            <w:shd w:val="clear" w:color="000000" w:fill="FFFFFF"/>
            <w:vAlign w:val="center"/>
            <w:hideMark/>
          </w:tcPr>
          <w:p w14:paraId="37CD8F4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w:t>
            </w:r>
          </w:p>
        </w:tc>
        <w:tc>
          <w:tcPr>
            <w:tcW w:w="5884" w:type="dxa"/>
            <w:tcBorders>
              <w:top w:val="nil"/>
              <w:left w:val="nil"/>
              <w:bottom w:val="single" w:sz="4" w:space="0" w:color="auto"/>
              <w:right w:val="single" w:sz="4" w:space="0" w:color="auto"/>
            </w:tcBorders>
            <w:shd w:val="clear" w:color="auto" w:fill="auto"/>
            <w:vAlign w:val="center"/>
            <w:hideMark/>
          </w:tcPr>
          <w:p w14:paraId="63FE520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Клема</w:t>
            </w:r>
          </w:p>
        </w:tc>
      </w:tr>
      <w:tr w:rsidR="002A6FC7" w:rsidRPr="002A6FC7" w14:paraId="17C2912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467D2A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136</w:t>
            </w:r>
          </w:p>
        </w:tc>
        <w:tc>
          <w:tcPr>
            <w:tcW w:w="956" w:type="dxa"/>
            <w:tcBorders>
              <w:top w:val="nil"/>
              <w:left w:val="nil"/>
              <w:bottom w:val="single" w:sz="4" w:space="0" w:color="auto"/>
              <w:right w:val="single" w:sz="4" w:space="0" w:color="auto"/>
            </w:tcBorders>
            <w:shd w:val="clear" w:color="000000" w:fill="FFFFFF"/>
            <w:vAlign w:val="center"/>
            <w:hideMark/>
          </w:tcPr>
          <w:p w14:paraId="3E0A2C0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2748326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Датчик задних огней</w:t>
            </w:r>
          </w:p>
        </w:tc>
      </w:tr>
      <w:tr w:rsidR="002A6FC7" w:rsidRPr="002A6FC7" w14:paraId="5063A1C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E47690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137</w:t>
            </w:r>
          </w:p>
        </w:tc>
        <w:tc>
          <w:tcPr>
            <w:tcW w:w="956" w:type="dxa"/>
            <w:tcBorders>
              <w:top w:val="nil"/>
              <w:left w:val="nil"/>
              <w:bottom w:val="single" w:sz="4" w:space="0" w:color="auto"/>
              <w:right w:val="single" w:sz="4" w:space="0" w:color="auto"/>
            </w:tcBorders>
            <w:shd w:val="clear" w:color="000000" w:fill="FFFFFF"/>
            <w:vAlign w:val="center"/>
            <w:hideMark/>
          </w:tcPr>
          <w:p w14:paraId="3495D01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18000</w:t>
            </w:r>
          </w:p>
        </w:tc>
        <w:tc>
          <w:tcPr>
            <w:tcW w:w="5884" w:type="dxa"/>
            <w:tcBorders>
              <w:top w:val="nil"/>
              <w:left w:val="nil"/>
              <w:bottom w:val="single" w:sz="4" w:space="0" w:color="auto"/>
              <w:right w:val="single" w:sz="4" w:space="0" w:color="auto"/>
            </w:tcBorders>
            <w:shd w:val="clear" w:color="auto" w:fill="auto"/>
            <w:vAlign w:val="center"/>
            <w:hideMark/>
          </w:tcPr>
          <w:p w14:paraId="725C0CC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Автомобиль тоже. Выключатель питания (клопка Масси)</w:t>
            </w:r>
          </w:p>
        </w:tc>
      </w:tr>
      <w:tr w:rsidR="002A6FC7" w:rsidRPr="002A6FC7" w14:paraId="5873504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E468BE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138</w:t>
            </w:r>
          </w:p>
        </w:tc>
        <w:tc>
          <w:tcPr>
            <w:tcW w:w="956" w:type="dxa"/>
            <w:tcBorders>
              <w:top w:val="nil"/>
              <w:left w:val="nil"/>
              <w:bottom w:val="single" w:sz="4" w:space="0" w:color="auto"/>
              <w:right w:val="single" w:sz="4" w:space="0" w:color="auto"/>
            </w:tcBorders>
            <w:shd w:val="clear" w:color="000000" w:fill="FFFFFF"/>
            <w:vAlign w:val="center"/>
            <w:hideMark/>
          </w:tcPr>
          <w:p w14:paraId="3371427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22000</w:t>
            </w:r>
          </w:p>
        </w:tc>
        <w:tc>
          <w:tcPr>
            <w:tcW w:w="5884" w:type="dxa"/>
            <w:tcBorders>
              <w:top w:val="nil"/>
              <w:left w:val="nil"/>
              <w:bottom w:val="single" w:sz="4" w:space="0" w:color="auto"/>
              <w:right w:val="single" w:sz="4" w:space="0" w:color="auto"/>
            </w:tcBorders>
            <w:shd w:val="clear" w:color="auto" w:fill="auto"/>
            <w:vAlign w:val="center"/>
            <w:hideMark/>
          </w:tcPr>
          <w:p w14:paraId="1B10394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Рабочий цилиндр сцепления</w:t>
            </w:r>
          </w:p>
        </w:tc>
      </w:tr>
      <w:tr w:rsidR="002A6FC7" w:rsidRPr="002A6FC7" w14:paraId="5035CD9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ADAD58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139</w:t>
            </w:r>
          </w:p>
        </w:tc>
        <w:tc>
          <w:tcPr>
            <w:tcW w:w="956" w:type="dxa"/>
            <w:tcBorders>
              <w:top w:val="nil"/>
              <w:left w:val="nil"/>
              <w:bottom w:val="single" w:sz="4" w:space="0" w:color="auto"/>
              <w:right w:val="single" w:sz="4" w:space="0" w:color="auto"/>
            </w:tcBorders>
            <w:shd w:val="clear" w:color="000000" w:fill="FFFFFF"/>
            <w:vAlign w:val="center"/>
            <w:hideMark/>
          </w:tcPr>
          <w:p w14:paraId="183EAF4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68000</w:t>
            </w:r>
          </w:p>
        </w:tc>
        <w:tc>
          <w:tcPr>
            <w:tcW w:w="5884" w:type="dxa"/>
            <w:tcBorders>
              <w:top w:val="nil"/>
              <w:left w:val="nil"/>
              <w:bottom w:val="single" w:sz="4" w:space="0" w:color="auto"/>
              <w:right w:val="single" w:sz="4" w:space="0" w:color="auto"/>
            </w:tcBorders>
            <w:shd w:val="clear" w:color="auto" w:fill="auto"/>
            <w:vAlign w:val="center"/>
            <w:hideMark/>
          </w:tcPr>
          <w:p w14:paraId="37D70DB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Главный цилиндр сцепления</w:t>
            </w:r>
          </w:p>
        </w:tc>
      </w:tr>
      <w:tr w:rsidR="002A6FC7" w:rsidRPr="002A6FC7" w14:paraId="683521A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B1C145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140</w:t>
            </w:r>
          </w:p>
        </w:tc>
        <w:tc>
          <w:tcPr>
            <w:tcW w:w="956" w:type="dxa"/>
            <w:tcBorders>
              <w:top w:val="nil"/>
              <w:left w:val="nil"/>
              <w:bottom w:val="single" w:sz="4" w:space="0" w:color="auto"/>
              <w:right w:val="single" w:sz="4" w:space="0" w:color="auto"/>
            </w:tcBorders>
            <w:shd w:val="clear" w:color="000000" w:fill="FFFFFF"/>
            <w:vAlign w:val="center"/>
            <w:hideMark/>
          </w:tcPr>
          <w:p w14:paraId="3F44E6D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5159419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 для ремонта ролика сцепления</w:t>
            </w:r>
          </w:p>
        </w:tc>
      </w:tr>
      <w:tr w:rsidR="002A6FC7" w:rsidRPr="002A6FC7" w14:paraId="6FFB7D3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958020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141</w:t>
            </w:r>
          </w:p>
        </w:tc>
        <w:tc>
          <w:tcPr>
            <w:tcW w:w="956" w:type="dxa"/>
            <w:tcBorders>
              <w:top w:val="nil"/>
              <w:left w:val="nil"/>
              <w:bottom w:val="single" w:sz="4" w:space="0" w:color="auto"/>
              <w:right w:val="single" w:sz="4" w:space="0" w:color="auto"/>
            </w:tcBorders>
            <w:shd w:val="clear" w:color="000000" w:fill="FFFFFF"/>
            <w:vAlign w:val="center"/>
            <w:hideMark/>
          </w:tcPr>
          <w:p w14:paraId="205330B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22500</w:t>
            </w:r>
          </w:p>
        </w:tc>
        <w:tc>
          <w:tcPr>
            <w:tcW w:w="5884" w:type="dxa"/>
            <w:tcBorders>
              <w:top w:val="nil"/>
              <w:left w:val="nil"/>
              <w:bottom w:val="single" w:sz="4" w:space="0" w:color="auto"/>
              <w:right w:val="single" w:sz="4" w:space="0" w:color="auto"/>
            </w:tcBorders>
            <w:shd w:val="clear" w:color="auto" w:fill="auto"/>
            <w:vAlign w:val="center"/>
            <w:hideMark/>
          </w:tcPr>
          <w:p w14:paraId="327FE83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Зажимной диск</w:t>
            </w:r>
          </w:p>
        </w:tc>
      </w:tr>
      <w:tr w:rsidR="002A6FC7" w:rsidRPr="002A6FC7" w14:paraId="3BC8CF1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E00540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142</w:t>
            </w:r>
          </w:p>
        </w:tc>
        <w:tc>
          <w:tcPr>
            <w:tcW w:w="956" w:type="dxa"/>
            <w:tcBorders>
              <w:top w:val="nil"/>
              <w:left w:val="nil"/>
              <w:bottom w:val="single" w:sz="4" w:space="0" w:color="auto"/>
              <w:right w:val="single" w:sz="4" w:space="0" w:color="auto"/>
            </w:tcBorders>
            <w:shd w:val="clear" w:color="000000" w:fill="FFFFFF"/>
            <w:vAlign w:val="center"/>
            <w:hideMark/>
          </w:tcPr>
          <w:p w14:paraId="0DA4FD8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22500</w:t>
            </w:r>
          </w:p>
        </w:tc>
        <w:tc>
          <w:tcPr>
            <w:tcW w:w="5884" w:type="dxa"/>
            <w:tcBorders>
              <w:top w:val="nil"/>
              <w:left w:val="nil"/>
              <w:bottom w:val="single" w:sz="4" w:space="0" w:color="auto"/>
              <w:right w:val="single" w:sz="4" w:space="0" w:color="auto"/>
            </w:tcBorders>
            <w:shd w:val="clear" w:color="auto" w:fill="auto"/>
            <w:vAlign w:val="center"/>
            <w:hideMark/>
          </w:tcPr>
          <w:p w14:paraId="0D9F854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Съемный диск крепления</w:t>
            </w:r>
          </w:p>
        </w:tc>
      </w:tr>
      <w:tr w:rsidR="002A6FC7" w:rsidRPr="002A6FC7" w14:paraId="376D3B5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1BD2DC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143</w:t>
            </w:r>
          </w:p>
        </w:tc>
        <w:tc>
          <w:tcPr>
            <w:tcW w:w="956" w:type="dxa"/>
            <w:tcBorders>
              <w:top w:val="nil"/>
              <w:left w:val="nil"/>
              <w:bottom w:val="single" w:sz="4" w:space="0" w:color="auto"/>
              <w:right w:val="single" w:sz="4" w:space="0" w:color="auto"/>
            </w:tcBorders>
            <w:shd w:val="clear" w:color="000000" w:fill="FFFFFF"/>
            <w:vAlign w:val="center"/>
            <w:hideMark/>
          </w:tcPr>
          <w:p w14:paraId="7190DF6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25000</w:t>
            </w:r>
          </w:p>
        </w:tc>
        <w:tc>
          <w:tcPr>
            <w:tcW w:w="5884" w:type="dxa"/>
            <w:tcBorders>
              <w:top w:val="nil"/>
              <w:left w:val="nil"/>
              <w:bottom w:val="single" w:sz="4" w:space="0" w:color="auto"/>
              <w:right w:val="single" w:sz="4" w:space="0" w:color="auto"/>
            </w:tcBorders>
            <w:shd w:val="clear" w:color="auto" w:fill="auto"/>
            <w:vAlign w:val="center"/>
            <w:hideMark/>
          </w:tcPr>
          <w:p w14:paraId="5DD7B5F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Промежуточный компрессионный диск</w:t>
            </w:r>
          </w:p>
        </w:tc>
      </w:tr>
      <w:tr w:rsidR="002A6FC7" w:rsidRPr="002A6FC7" w14:paraId="097159B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4898A2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144</w:t>
            </w:r>
          </w:p>
        </w:tc>
        <w:tc>
          <w:tcPr>
            <w:tcW w:w="956" w:type="dxa"/>
            <w:tcBorders>
              <w:top w:val="nil"/>
              <w:left w:val="nil"/>
              <w:bottom w:val="single" w:sz="4" w:space="0" w:color="auto"/>
              <w:right w:val="single" w:sz="4" w:space="0" w:color="auto"/>
            </w:tcBorders>
            <w:shd w:val="clear" w:color="000000" w:fill="FFFFFF"/>
            <w:vAlign w:val="center"/>
            <w:hideMark/>
          </w:tcPr>
          <w:p w14:paraId="5B862AC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68000</w:t>
            </w:r>
          </w:p>
        </w:tc>
        <w:tc>
          <w:tcPr>
            <w:tcW w:w="5884" w:type="dxa"/>
            <w:tcBorders>
              <w:top w:val="nil"/>
              <w:left w:val="nil"/>
              <w:bottom w:val="single" w:sz="4" w:space="0" w:color="auto"/>
              <w:right w:val="single" w:sz="4" w:space="0" w:color="auto"/>
            </w:tcBorders>
            <w:shd w:val="clear" w:color="auto" w:fill="auto"/>
            <w:vAlign w:val="center"/>
            <w:hideMark/>
          </w:tcPr>
          <w:p w14:paraId="4523CCB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Промежуточный ведущий диск</w:t>
            </w:r>
          </w:p>
        </w:tc>
      </w:tr>
      <w:tr w:rsidR="002A6FC7" w:rsidRPr="002A6FC7" w14:paraId="1D73D23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C8B245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145</w:t>
            </w:r>
          </w:p>
        </w:tc>
        <w:tc>
          <w:tcPr>
            <w:tcW w:w="956" w:type="dxa"/>
            <w:tcBorders>
              <w:top w:val="nil"/>
              <w:left w:val="nil"/>
              <w:bottom w:val="single" w:sz="4" w:space="0" w:color="auto"/>
              <w:right w:val="single" w:sz="4" w:space="0" w:color="auto"/>
            </w:tcBorders>
            <w:shd w:val="clear" w:color="000000" w:fill="FFFFFF"/>
            <w:vAlign w:val="center"/>
            <w:hideMark/>
          </w:tcPr>
          <w:p w14:paraId="60FDB7D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vAlign w:val="center"/>
            <w:hideMark/>
          </w:tcPr>
          <w:p w14:paraId="00822FE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Крепление диска ferado</w:t>
            </w:r>
          </w:p>
        </w:tc>
      </w:tr>
      <w:tr w:rsidR="002A6FC7" w:rsidRPr="002A6FC7" w14:paraId="534F7D6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F5424A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146</w:t>
            </w:r>
          </w:p>
        </w:tc>
        <w:tc>
          <w:tcPr>
            <w:tcW w:w="956" w:type="dxa"/>
            <w:tcBorders>
              <w:top w:val="nil"/>
              <w:left w:val="nil"/>
              <w:bottom w:val="single" w:sz="4" w:space="0" w:color="auto"/>
              <w:right w:val="single" w:sz="4" w:space="0" w:color="auto"/>
            </w:tcBorders>
            <w:shd w:val="clear" w:color="000000" w:fill="FFFFFF"/>
            <w:vAlign w:val="center"/>
            <w:hideMark/>
          </w:tcPr>
          <w:p w14:paraId="5A0FFBF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7000</w:t>
            </w:r>
          </w:p>
        </w:tc>
        <w:tc>
          <w:tcPr>
            <w:tcW w:w="5884" w:type="dxa"/>
            <w:tcBorders>
              <w:top w:val="nil"/>
              <w:left w:val="nil"/>
              <w:bottom w:val="single" w:sz="4" w:space="0" w:color="auto"/>
              <w:right w:val="single" w:sz="4" w:space="0" w:color="auto"/>
            </w:tcBorders>
            <w:shd w:val="clear" w:color="auto" w:fill="auto"/>
            <w:vAlign w:val="center"/>
            <w:hideMark/>
          </w:tcPr>
          <w:p w14:paraId="32431A2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Подшипник сцепления</w:t>
            </w:r>
          </w:p>
        </w:tc>
      </w:tr>
      <w:tr w:rsidR="002A6FC7" w:rsidRPr="002A6FC7" w14:paraId="1039299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B8A781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147</w:t>
            </w:r>
          </w:p>
        </w:tc>
        <w:tc>
          <w:tcPr>
            <w:tcW w:w="956" w:type="dxa"/>
            <w:tcBorders>
              <w:top w:val="nil"/>
              <w:left w:val="nil"/>
              <w:bottom w:val="single" w:sz="4" w:space="0" w:color="auto"/>
              <w:right w:val="single" w:sz="4" w:space="0" w:color="auto"/>
            </w:tcBorders>
            <w:shd w:val="clear" w:color="000000" w:fill="FFFFFF"/>
            <w:vAlign w:val="center"/>
            <w:hideMark/>
          </w:tcPr>
          <w:p w14:paraId="7A2EC40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6F22418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 конце концов, это было сделано для того, чтобы привлечь внимание людей.</w:t>
            </w:r>
          </w:p>
        </w:tc>
      </w:tr>
      <w:tr w:rsidR="002A6FC7" w:rsidRPr="002A6FC7" w14:paraId="6EBC262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BFE6E2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148</w:t>
            </w:r>
          </w:p>
        </w:tc>
        <w:tc>
          <w:tcPr>
            <w:tcW w:w="956" w:type="dxa"/>
            <w:tcBorders>
              <w:top w:val="nil"/>
              <w:left w:val="nil"/>
              <w:bottom w:val="single" w:sz="4" w:space="0" w:color="auto"/>
              <w:right w:val="single" w:sz="4" w:space="0" w:color="auto"/>
            </w:tcBorders>
            <w:shd w:val="clear" w:color="000000" w:fill="FFFFFF"/>
            <w:vAlign w:val="center"/>
            <w:hideMark/>
          </w:tcPr>
          <w:p w14:paraId="6AD5EE7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2C2A52E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Крепежный болт</w:t>
            </w:r>
          </w:p>
        </w:tc>
      </w:tr>
      <w:tr w:rsidR="002A6FC7" w:rsidRPr="002A6FC7" w14:paraId="6F7B1C8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30FF6F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149</w:t>
            </w:r>
          </w:p>
        </w:tc>
        <w:tc>
          <w:tcPr>
            <w:tcW w:w="956" w:type="dxa"/>
            <w:tcBorders>
              <w:top w:val="nil"/>
              <w:left w:val="nil"/>
              <w:bottom w:val="single" w:sz="4" w:space="0" w:color="auto"/>
              <w:right w:val="single" w:sz="4" w:space="0" w:color="auto"/>
            </w:tcBorders>
            <w:shd w:val="clear" w:color="000000" w:fill="FFFFFF"/>
            <w:vAlign w:val="center"/>
            <w:hideMark/>
          </w:tcPr>
          <w:p w14:paraId="56822B1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5ABBBE2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Контейнер для жидкости главного цилиндра</w:t>
            </w:r>
          </w:p>
        </w:tc>
      </w:tr>
      <w:tr w:rsidR="002A6FC7" w:rsidRPr="002A6FC7" w14:paraId="73F6578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10388D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w:t>
            </w:r>
          </w:p>
        </w:tc>
        <w:tc>
          <w:tcPr>
            <w:tcW w:w="956" w:type="dxa"/>
            <w:tcBorders>
              <w:top w:val="nil"/>
              <w:left w:val="nil"/>
              <w:bottom w:val="single" w:sz="4" w:space="0" w:color="auto"/>
              <w:right w:val="single" w:sz="4" w:space="0" w:color="auto"/>
            </w:tcBorders>
            <w:shd w:val="clear" w:color="000000" w:fill="FFFFFF"/>
            <w:vAlign w:val="center"/>
            <w:hideMark/>
          </w:tcPr>
          <w:p w14:paraId="5FA599B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6F06D3C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Соединительный шланг</w:t>
            </w:r>
          </w:p>
        </w:tc>
      </w:tr>
      <w:tr w:rsidR="002A6FC7" w:rsidRPr="002A6FC7" w14:paraId="74BB8C7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C88836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151</w:t>
            </w:r>
          </w:p>
        </w:tc>
        <w:tc>
          <w:tcPr>
            <w:tcW w:w="956" w:type="dxa"/>
            <w:tcBorders>
              <w:top w:val="nil"/>
              <w:left w:val="nil"/>
              <w:bottom w:val="single" w:sz="4" w:space="0" w:color="auto"/>
              <w:right w:val="single" w:sz="4" w:space="0" w:color="auto"/>
            </w:tcBorders>
            <w:shd w:val="clear" w:color="000000" w:fill="FFFFFF"/>
            <w:vAlign w:val="center"/>
            <w:hideMark/>
          </w:tcPr>
          <w:p w14:paraId="2C24CFA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1B3FAC2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Стержень регулировки передачи</w:t>
            </w:r>
          </w:p>
        </w:tc>
      </w:tr>
      <w:tr w:rsidR="002A6FC7" w:rsidRPr="002A6FC7" w14:paraId="1FAFB08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A086B3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152</w:t>
            </w:r>
          </w:p>
        </w:tc>
        <w:tc>
          <w:tcPr>
            <w:tcW w:w="956" w:type="dxa"/>
            <w:tcBorders>
              <w:top w:val="nil"/>
              <w:left w:val="nil"/>
              <w:bottom w:val="single" w:sz="4" w:space="0" w:color="auto"/>
              <w:right w:val="single" w:sz="4" w:space="0" w:color="auto"/>
            </w:tcBorders>
            <w:shd w:val="clear" w:color="000000" w:fill="FFFFFF"/>
            <w:vAlign w:val="center"/>
            <w:hideMark/>
          </w:tcPr>
          <w:p w14:paraId="10065A5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7000</w:t>
            </w:r>
          </w:p>
        </w:tc>
        <w:tc>
          <w:tcPr>
            <w:tcW w:w="5884" w:type="dxa"/>
            <w:tcBorders>
              <w:top w:val="nil"/>
              <w:left w:val="nil"/>
              <w:bottom w:val="single" w:sz="4" w:space="0" w:color="auto"/>
              <w:right w:val="single" w:sz="4" w:space="0" w:color="auto"/>
            </w:tcBorders>
            <w:shd w:val="clear" w:color="auto" w:fill="auto"/>
            <w:vAlign w:val="center"/>
            <w:hideMark/>
          </w:tcPr>
          <w:p w14:paraId="5EC3FC3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Коробка передач</w:t>
            </w:r>
          </w:p>
        </w:tc>
      </w:tr>
      <w:tr w:rsidR="002A6FC7" w:rsidRPr="002A6FC7" w14:paraId="23B1900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2152AF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153</w:t>
            </w:r>
          </w:p>
        </w:tc>
        <w:tc>
          <w:tcPr>
            <w:tcW w:w="956" w:type="dxa"/>
            <w:tcBorders>
              <w:top w:val="nil"/>
              <w:left w:val="nil"/>
              <w:bottom w:val="single" w:sz="4" w:space="0" w:color="auto"/>
              <w:right w:val="single" w:sz="4" w:space="0" w:color="auto"/>
            </w:tcBorders>
            <w:shd w:val="clear" w:color="000000" w:fill="FFFFFF"/>
            <w:vAlign w:val="center"/>
            <w:hideMark/>
          </w:tcPr>
          <w:p w14:paraId="711E882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350000</w:t>
            </w:r>
          </w:p>
        </w:tc>
        <w:tc>
          <w:tcPr>
            <w:tcW w:w="5884" w:type="dxa"/>
            <w:tcBorders>
              <w:top w:val="nil"/>
              <w:left w:val="nil"/>
              <w:bottom w:val="single" w:sz="4" w:space="0" w:color="auto"/>
              <w:right w:val="single" w:sz="4" w:space="0" w:color="auto"/>
            </w:tcBorders>
            <w:shd w:val="clear" w:color="auto" w:fill="auto"/>
            <w:vAlign w:val="center"/>
            <w:hideMark/>
          </w:tcPr>
          <w:p w14:paraId="3B5AC12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Коробка передач</w:t>
            </w:r>
          </w:p>
        </w:tc>
      </w:tr>
      <w:tr w:rsidR="002A6FC7" w:rsidRPr="002A6FC7" w14:paraId="2AB123B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DEF044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154</w:t>
            </w:r>
          </w:p>
        </w:tc>
        <w:tc>
          <w:tcPr>
            <w:tcW w:w="956" w:type="dxa"/>
            <w:tcBorders>
              <w:top w:val="nil"/>
              <w:left w:val="nil"/>
              <w:bottom w:val="single" w:sz="4" w:space="0" w:color="auto"/>
              <w:right w:val="single" w:sz="4" w:space="0" w:color="auto"/>
            </w:tcBorders>
            <w:shd w:val="clear" w:color="000000" w:fill="FFFFFF"/>
            <w:vAlign w:val="center"/>
            <w:hideMark/>
          </w:tcPr>
          <w:p w14:paraId="058315C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10E7E10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 для ремонта Сальников коробки передач</w:t>
            </w:r>
          </w:p>
        </w:tc>
      </w:tr>
      <w:tr w:rsidR="002A6FC7" w:rsidRPr="002A6FC7" w14:paraId="33C73ED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8B4BAB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155</w:t>
            </w:r>
          </w:p>
        </w:tc>
        <w:tc>
          <w:tcPr>
            <w:tcW w:w="956" w:type="dxa"/>
            <w:tcBorders>
              <w:top w:val="nil"/>
              <w:left w:val="nil"/>
              <w:bottom w:val="single" w:sz="4" w:space="0" w:color="auto"/>
              <w:right w:val="single" w:sz="4" w:space="0" w:color="auto"/>
            </w:tcBorders>
            <w:shd w:val="clear" w:color="000000" w:fill="FFFFFF"/>
            <w:vAlign w:val="center"/>
            <w:hideMark/>
          </w:tcPr>
          <w:p w14:paraId="786CBD8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w:t>
            </w:r>
          </w:p>
        </w:tc>
        <w:tc>
          <w:tcPr>
            <w:tcW w:w="5884" w:type="dxa"/>
            <w:tcBorders>
              <w:top w:val="nil"/>
              <w:left w:val="nil"/>
              <w:bottom w:val="single" w:sz="4" w:space="0" w:color="auto"/>
              <w:right w:val="single" w:sz="4" w:space="0" w:color="auto"/>
            </w:tcBorders>
            <w:shd w:val="clear" w:color="auto" w:fill="auto"/>
            <w:vAlign w:val="center"/>
            <w:hideMark/>
          </w:tcPr>
          <w:p w14:paraId="7EAFA7D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Сальник коробки передач</w:t>
            </w:r>
          </w:p>
        </w:tc>
      </w:tr>
      <w:tr w:rsidR="002A6FC7" w:rsidRPr="002A6FC7" w14:paraId="0B99085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DC3C16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156</w:t>
            </w:r>
          </w:p>
        </w:tc>
        <w:tc>
          <w:tcPr>
            <w:tcW w:w="956" w:type="dxa"/>
            <w:tcBorders>
              <w:top w:val="nil"/>
              <w:left w:val="nil"/>
              <w:bottom w:val="single" w:sz="4" w:space="0" w:color="auto"/>
              <w:right w:val="single" w:sz="4" w:space="0" w:color="auto"/>
            </w:tcBorders>
            <w:shd w:val="clear" w:color="000000" w:fill="FFFFFF"/>
            <w:vAlign w:val="center"/>
            <w:hideMark/>
          </w:tcPr>
          <w:p w14:paraId="59DFAF2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w:t>
            </w:r>
          </w:p>
        </w:tc>
        <w:tc>
          <w:tcPr>
            <w:tcW w:w="5884" w:type="dxa"/>
            <w:tcBorders>
              <w:top w:val="nil"/>
              <w:left w:val="nil"/>
              <w:bottom w:val="single" w:sz="4" w:space="0" w:color="auto"/>
              <w:right w:val="single" w:sz="4" w:space="0" w:color="auto"/>
            </w:tcBorders>
            <w:shd w:val="clear" w:color="auto" w:fill="auto"/>
            <w:vAlign w:val="center"/>
            <w:hideMark/>
          </w:tcPr>
          <w:p w14:paraId="754FA5D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 прокладок коробки передач</w:t>
            </w:r>
          </w:p>
        </w:tc>
      </w:tr>
      <w:tr w:rsidR="002A6FC7" w:rsidRPr="002A6FC7" w14:paraId="027A9B6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8E0A05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157</w:t>
            </w:r>
          </w:p>
        </w:tc>
        <w:tc>
          <w:tcPr>
            <w:tcW w:w="956" w:type="dxa"/>
            <w:tcBorders>
              <w:top w:val="nil"/>
              <w:left w:val="nil"/>
              <w:bottom w:val="single" w:sz="4" w:space="0" w:color="auto"/>
              <w:right w:val="single" w:sz="4" w:space="0" w:color="auto"/>
            </w:tcBorders>
            <w:shd w:val="clear" w:color="000000" w:fill="FFFFFF"/>
            <w:vAlign w:val="center"/>
            <w:hideMark/>
          </w:tcPr>
          <w:p w14:paraId="2C73AA5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w:t>
            </w:r>
          </w:p>
        </w:tc>
        <w:tc>
          <w:tcPr>
            <w:tcW w:w="5884" w:type="dxa"/>
            <w:tcBorders>
              <w:top w:val="nil"/>
              <w:left w:val="nil"/>
              <w:bottom w:val="single" w:sz="4" w:space="0" w:color="auto"/>
              <w:right w:val="single" w:sz="4" w:space="0" w:color="auto"/>
            </w:tcBorders>
            <w:shd w:val="clear" w:color="auto" w:fill="auto"/>
            <w:vAlign w:val="center"/>
            <w:hideMark/>
          </w:tcPr>
          <w:p w14:paraId="6C5B37D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коробки передач</w:t>
            </w:r>
          </w:p>
        </w:tc>
      </w:tr>
      <w:tr w:rsidR="002A6FC7" w:rsidRPr="002A6FC7" w14:paraId="443FFF0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4A7DBB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158</w:t>
            </w:r>
          </w:p>
        </w:tc>
        <w:tc>
          <w:tcPr>
            <w:tcW w:w="956" w:type="dxa"/>
            <w:tcBorders>
              <w:top w:val="nil"/>
              <w:left w:val="nil"/>
              <w:bottom w:val="single" w:sz="4" w:space="0" w:color="auto"/>
              <w:right w:val="single" w:sz="4" w:space="0" w:color="auto"/>
            </w:tcBorders>
            <w:shd w:val="clear" w:color="000000" w:fill="FFFFFF"/>
            <w:vAlign w:val="center"/>
            <w:hideMark/>
          </w:tcPr>
          <w:p w14:paraId="26A5B30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3DD234C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Механизм переключения передач</w:t>
            </w:r>
          </w:p>
        </w:tc>
      </w:tr>
      <w:tr w:rsidR="002A6FC7" w:rsidRPr="002A6FC7" w14:paraId="0253C29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6277A9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159</w:t>
            </w:r>
          </w:p>
        </w:tc>
        <w:tc>
          <w:tcPr>
            <w:tcW w:w="956" w:type="dxa"/>
            <w:tcBorders>
              <w:top w:val="nil"/>
              <w:left w:val="nil"/>
              <w:bottom w:val="single" w:sz="4" w:space="0" w:color="auto"/>
              <w:right w:val="single" w:sz="4" w:space="0" w:color="auto"/>
            </w:tcBorders>
            <w:shd w:val="clear" w:color="000000" w:fill="FFFFFF"/>
            <w:vAlign w:val="center"/>
            <w:hideMark/>
          </w:tcPr>
          <w:p w14:paraId="1397FFC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25000</w:t>
            </w:r>
          </w:p>
        </w:tc>
        <w:tc>
          <w:tcPr>
            <w:tcW w:w="5884" w:type="dxa"/>
            <w:tcBorders>
              <w:top w:val="nil"/>
              <w:left w:val="nil"/>
              <w:bottom w:val="single" w:sz="4" w:space="0" w:color="auto"/>
              <w:right w:val="single" w:sz="4" w:space="0" w:color="auto"/>
            </w:tcBorders>
            <w:shd w:val="clear" w:color="auto" w:fill="auto"/>
            <w:vAlign w:val="center"/>
            <w:hideMark/>
          </w:tcPr>
          <w:p w14:paraId="493B485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Первичный вал коробки передач</w:t>
            </w:r>
          </w:p>
        </w:tc>
      </w:tr>
      <w:tr w:rsidR="002A6FC7" w:rsidRPr="002A6FC7" w14:paraId="11F616E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25C2A0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w:t>
            </w:r>
          </w:p>
        </w:tc>
        <w:tc>
          <w:tcPr>
            <w:tcW w:w="956" w:type="dxa"/>
            <w:tcBorders>
              <w:top w:val="nil"/>
              <w:left w:val="nil"/>
              <w:bottom w:val="single" w:sz="4" w:space="0" w:color="auto"/>
              <w:right w:val="single" w:sz="4" w:space="0" w:color="auto"/>
            </w:tcBorders>
            <w:shd w:val="clear" w:color="000000" w:fill="FFFFFF"/>
            <w:vAlign w:val="center"/>
            <w:hideMark/>
          </w:tcPr>
          <w:p w14:paraId="04C4A02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60000</w:t>
            </w:r>
          </w:p>
        </w:tc>
        <w:tc>
          <w:tcPr>
            <w:tcW w:w="5884" w:type="dxa"/>
            <w:tcBorders>
              <w:top w:val="nil"/>
              <w:left w:val="nil"/>
              <w:bottom w:val="single" w:sz="4" w:space="0" w:color="auto"/>
              <w:right w:val="single" w:sz="4" w:space="0" w:color="auto"/>
            </w:tcBorders>
            <w:shd w:val="clear" w:color="auto" w:fill="auto"/>
            <w:vAlign w:val="center"/>
            <w:hideMark/>
          </w:tcPr>
          <w:p w14:paraId="06414B6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Вторичный вал коробки передач</w:t>
            </w:r>
          </w:p>
        </w:tc>
      </w:tr>
      <w:tr w:rsidR="002A6FC7" w:rsidRPr="002A6FC7" w14:paraId="28133D4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D9015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161</w:t>
            </w:r>
          </w:p>
        </w:tc>
        <w:tc>
          <w:tcPr>
            <w:tcW w:w="956" w:type="dxa"/>
            <w:tcBorders>
              <w:top w:val="nil"/>
              <w:left w:val="nil"/>
              <w:bottom w:val="single" w:sz="4" w:space="0" w:color="auto"/>
              <w:right w:val="single" w:sz="4" w:space="0" w:color="auto"/>
            </w:tcBorders>
            <w:shd w:val="clear" w:color="000000" w:fill="FFFFFF"/>
            <w:vAlign w:val="center"/>
            <w:hideMark/>
          </w:tcPr>
          <w:p w14:paraId="28146E1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20000</w:t>
            </w:r>
          </w:p>
        </w:tc>
        <w:tc>
          <w:tcPr>
            <w:tcW w:w="5884" w:type="dxa"/>
            <w:tcBorders>
              <w:top w:val="nil"/>
              <w:left w:val="nil"/>
              <w:bottom w:val="single" w:sz="4" w:space="0" w:color="auto"/>
              <w:right w:val="single" w:sz="4" w:space="0" w:color="auto"/>
            </w:tcBorders>
            <w:shd w:val="clear" w:color="auto" w:fill="auto"/>
            <w:vAlign w:val="center"/>
            <w:hideMark/>
          </w:tcPr>
          <w:p w14:paraId="32D1721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Промежуточный вал коробки передач</w:t>
            </w:r>
          </w:p>
        </w:tc>
      </w:tr>
      <w:tr w:rsidR="002A6FC7" w:rsidRPr="002A6FC7" w14:paraId="1CF601D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52324A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162</w:t>
            </w:r>
          </w:p>
        </w:tc>
        <w:tc>
          <w:tcPr>
            <w:tcW w:w="956" w:type="dxa"/>
            <w:tcBorders>
              <w:top w:val="nil"/>
              <w:left w:val="nil"/>
              <w:bottom w:val="single" w:sz="4" w:space="0" w:color="auto"/>
              <w:right w:val="single" w:sz="4" w:space="0" w:color="auto"/>
            </w:tcBorders>
            <w:shd w:val="clear" w:color="000000" w:fill="FFFFFF"/>
            <w:vAlign w:val="center"/>
            <w:hideMark/>
          </w:tcPr>
          <w:p w14:paraId="30424D0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30000</w:t>
            </w:r>
          </w:p>
        </w:tc>
        <w:tc>
          <w:tcPr>
            <w:tcW w:w="5884" w:type="dxa"/>
            <w:tcBorders>
              <w:top w:val="nil"/>
              <w:left w:val="nil"/>
              <w:bottom w:val="single" w:sz="4" w:space="0" w:color="auto"/>
              <w:right w:val="single" w:sz="4" w:space="0" w:color="auto"/>
            </w:tcBorders>
            <w:shd w:val="clear" w:color="auto" w:fill="auto"/>
            <w:vAlign w:val="center"/>
            <w:hideMark/>
          </w:tcPr>
          <w:p w14:paraId="7A90B82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Двухфакторная коробка передач</w:t>
            </w:r>
          </w:p>
        </w:tc>
      </w:tr>
      <w:tr w:rsidR="002A6FC7" w:rsidRPr="002A6FC7" w14:paraId="6DCA9FC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4B091C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163</w:t>
            </w:r>
          </w:p>
        </w:tc>
        <w:tc>
          <w:tcPr>
            <w:tcW w:w="956" w:type="dxa"/>
            <w:tcBorders>
              <w:top w:val="nil"/>
              <w:left w:val="nil"/>
              <w:bottom w:val="single" w:sz="4" w:space="0" w:color="auto"/>
              <w:right w:val="single" w:sz="4" w:space="0" w:color="auto"/>
            </w:tcBorders>
            <w:shd w:val="clear" w:color="000000" w:fill="FFFFFF"/>
            <w:vAlign w:val="center"/>
            <w:hideMark/>
          </w:tcPr>
          <w:p w14:paraId="24D4895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160000</w:t>
            </w:r>
          </w:p>
        </w:tc>
        <w:tc>
          <w:tcPr>
            <w:tcW w:w="5884" w:type="dxa"/>
            <w:tcBorders>
              <w:top w:val="nil"/>
              <w:left w:val="nil"/>
              <w:bottom w:val="single" w:sz="4" w:space="0" w:color="auto"/>
              <w:right w:val="single" w:sz="4" w:space="0" w:color="auto"/>
            </w:tcBorders>
            <w:shd w:val="clear" w:color="auto" w:fill="auto"/>
            <w:vAlign w:val="center"/>
            <w:hideMark/>
          </w:tcPr>
          <w:p w14:paraId="08A645A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Зубчатое колесо коробки передач</w:t>
            </w:r>
          </w:p>
        </w:tc>
      </w:tr>
      <w:tr w:rsidR="002A6FC7" w:rsidRPr="002A6FC7" w14:paraId="3A3F5A2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15FC6F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164</w:t>
            </w:r>
          </w:p>
        </w:tc>
        <w:tc>
          <w:tcPr>
            <w:tcW w:w="956" w:type="dxa"/>
            <w:tcBorders>
              <w:top w:val="nil"/>
              <w:left w:val="nil"/>
              <w:bottom w:val="single" w:sz="4" w:space="0" w:color="auto"/>
              <w:right w:val="single" w:sz="4" w:space="0" w:color="auto"/>
            </w:tcBorders>
            <w:shd w:val="clear" w:color="000000" w:fill="FFFFFF"/>
            <w:vAlign w:val="center"/>
            <w:hideMark/>
          </w:tcPr>
          <w:p w14:paraId="2261DF4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80000</w:t>
            </w:r>
          </w:p>
        </w:tc>
        <w:tc>
          <w:tcPr>
            <w:tcW w:w="5884" w:type="dxa"/>
            <w:tcBorders>
              <w:top w:val="nil"/>
              <w:left w:val="nil"/>
              <w:bottom w:val="single" w:sz="4" w:space="0" w:color="auto"/>
              <w:right w:val="single" w:sz="4" w:space="0" w:color="auto"/>
            </w:tcBorders>
            <w:shd w:val="clear" w:color="auto" w:fill="auto"/>
            <w:vAlign w:val="center"/>
            <w:hideMark/>
          </w:tcPr>
          <w:p w14:paraId="1FC095C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Подшипник коробки передач</w:t>
            </w:r>
          </w:p>
        </w:tc>
      </w:tr>
      <w:tr w:rsidR="002A6FC7" w:rsidRPr="002A6FC7" w14:paraId="11D1C1E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B722FA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165</w:t>
            </w:r>
          </w:p>
        </w:tc>
        <w:tc>
          <w:tcPr>
            <w:tcW w:w="956" w:type="dxa"/>
            <w:tcBorders>
              <w:top w:val="nil"/>
              <w:left w:val="nil"/>
              <w:bottom w:val="single" w:sz="4" w:space="0" w:color="auto"/>
              <w:right w:val="single" w:sz="4" w:space="0" w:color="auto"/>
            </w:tcBorders>
            <w:shd w:val="clear" w:color="000000" w:fill="FFFFFF"/>
            <w:vAlign w:val="center"/>
            <w:hideMark/>
          </w:tcPr>
          <w:p w14:paraId="569A2CC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73B56AD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Муфта коробки передач (муфта)</w:t>
            </w:r>
          </w:p>
        </w:tc>
      </w:tr>
      <w:tr w:rsidR="002A6FC7" w:rsidRPr="002A6FC7" w14:paraId="19AE268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708B37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166</w:t>
            </w:r>
          </w:p>
        </w:tc>
        <w:tc>
          <w:tcPr>
            <w:tcW w:w="956" w:type="dxa"/>
            <w:tcBorders>
              <w:top w:val="nil"/>
              <w:left w:val="nil"/>
              <w:bottom w:val="single" w:sz="4" w:space="0" w:color="auto"/>
              <w:right w:val="single" w:sz="4" w:space="0" w:color="auto"/>
            </w:tcBorders>
            <w:shd w:val="clear" w:color="000000" w:fill="FFFFFF"/>
            <w:vAlign w:val="center"/>
            <w:hideMark/>
          </w:tcPr>
          <w:p w14:paraId="63DA331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180000</w:t>
            </w:r>
          </w:p>
        </w:tc>
        <w:tc>
          <w:tcPr>
            <w:tcW w:w="5884" w:type="dxa"/>
            <w:tcBorders>
              <w:top w:val="nil"/>
              <w:left w:val="nil"/>
              <w:bottom w:val="single" w:sz="4" w:space="0" w:color="auto"/>
              <w:right w:val="single" w:sz="4" w:space="0" w:color="auto"/>
            </w:tcBorders>
            <w:shd w:val="clear" w:color="auto" w:fill="auto"/>
            <w:vAlign w:val="center"/>
            <w:hideMark/>
          </w:tcPr>
          <w:p w14:paraId="44E82A5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Синхронизатор коробки передач</w:t>
            </w:r>
          </w:p>
        </w:tc>
      </w:tr>
      <w:tr w:rsidR="002A6FC7" w:rsidRPr="002A6FC7" w14:paraId="2DA731D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908BC5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167</w:t>
            </w:r>
          </w:p>
        </w:tc>
        <w:tc>
          <w:tcPr>
            <w:tcW w:w="956" w:type="dxa"/>
            <w:tcBorders>
              <w:top w:val="nil"/>
              <w:left w:val="nil"/>
              <w:bottom w:val="single" w:sz="4" w:space="0" w:color="auto"/>
              <w:right w:val="single" w:sz="4" w:space="0" w:color="auto"/>
            </w:tcBorders>
            <w:shd w:val="clear" w:color="000000" w:fill="FFFFFF"/>
            <w:vAlign w:val="center"/>
            <w:hideMark/>
          </w:tcPr>
          <w:p w14:paraId="6F2F4C3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vAlign w:val="center"/>
            <w:hideMark/>
          </w:tcPr>
          <w:p w14:paraId="048CEE8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крышки коробки передач</w:t>
            </w:r>
          </w:p>
        </w:tc>
      </w:tr>
      <w:tr w:rsidR="002A6FC7" w:rsidRPr="002A6FC7" w14:paraId="09D643D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230EB6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168</w:t>
            </w:r>
          </w:p>
        </w:tc>
        <w:tc>
          <w:tcPr>
            <w:tcW w:w="956" w:type="dxa"/>
            <w:tcBorders>
              <w:top w:val="nil"/>
              <w:left w:val="nil"/>
              <w:bottom w:val="single" w:sz="4" w:space="0" w:color="auto"/>
              <w:right w:val="single" w:sz="4" w:space="0" w:color="auto"/>
            </w:tcBorders>
            <w:shd w:val="clear" w:color="000000" w:fill="FFFFFF"/>
            <w:vAlign w:val="center"/>
            <w:hideMark/>
          </w:tcPr>
          <w:p w14:paraId="29C40C3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105000</w:t>
            </w:r>
          </w:p>
        </w:tc>
        <w:tc>
          <w:tcPr>
            <w:tcW w:w="5884" w:type="dxa"/>
            <w:tcBorders>
              <w:top w:val="nil"/>
              <w:left w:val="nil"/>
              <w:bottom w:val="single" w:sz="4" w:space="0" w:color="auto"/>
              <w:right w:val="single" w:sz="4" w:space="0" w:color="auto"/>
            </w:tcBorders>
            <w:shd w:val="clear" w:color="auto" w:fill="auto"/>
            <w:vAlign w:val="center"/>
            <w:hideMark/>
          </w:tcPr>
          <w:p w14:paraId="6115512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Гидравлический усилитель (NSH100)</w:t>
            </w:r>
          </w:p>
        </w:tc>
      </w:tr>
      <w:tr w:rsidR="002A6FC7" w:rsidRPr="002A6FC7" w14:paraId="0BF1AB0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BF57BA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169</w:t>
            </w:r>
          </w:p>
        </w:tc>
        <w:tc>
          <w:tcPr>
            <w:tcW w:w="956" w:type="dxa"/>
            <w:tcBorders>
              <w:top w:val="nil"/>
              <w:left w:val="nil"/>
              <w:bottom w:val="single" w:sz="4" w:space="0" w:color="auto"/>
              <w:right w:val="single" w:sz="4" w:space="0" w:color="auto"/>
            </w:tcBorders>
            <w:shd w:val="clear" w:color="000000" w:fill="FFFFFF"/>
            <w:vAlign w:val="center"/>
            <w:hideMark/>
          </w:tcPr>
          <w:p w14:paraId="13967D4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0F50058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Из сада (muft)</w:t>
            </w:r>
          </w:p>
        </w:tc>
      </w:tr>
      <w:tr w:rsidR="002A6FC7" w:rsidRPr="002A6FC7" w14:paraId="48C3560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13AAC8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170</w:t>
            </w:r>
          </w:p>
        </w:tc>
        <w:tc>
          <w:tcPr>
            <w:tcW w:w="956" w:type="dxa"/>
            <w:tcBorders>
              <w:top w:val="nil"/>
              <w:left w:val="nil"/>
              <w:bottom w:val="single" w:sz="4" w:space="0" w:color="auto"/>
              <w:right w:val="single" w:sz="4" w:space="0" w:color="auto"/>
            </w:tcBorders>
            <w:shd w:val="clear" w:color="000000" w:fill="FFFFFF"/>
            <w:vAlign w:val="center"/>
            <w:hideMark/>
          </w:tcPr>
          <w:p w14:paraId="52F92BA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100000</w:t>
            </w:r>
          </w:p>
        </w:tc>
        <w:tc>
          <w:tcPr>
            <w:tcW w:w="5884" w:type="dxa"/>
            <w:tcBorders>
              <w:top w:val="nil"/>
              <w:left w:val="nil"/>
              <w:bottom w:val="single" w:sz="4" w:space="0" w:color="auto"/>
              <w:right w:val="single" w:sz="4" w:space="0" w:color="auto"/>
            </w:tcBorders>
            <w:shd w:val="clear" w:color="auto" w:fill="auto"/>
            <w:vAlign w:val="center"/>
            <w:hideMark/>
          </w:tcPr>
          <w:p w14:paraId="3C0C8E7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Карданный вал</w:t>
            </w:r>
          </w:p>
        </w:tc>
      </w:tr>
      <w:tr w:rsidR="002A6FC7" w:rsidRPr="002A6FC7" w14:paraId="5ED1BDA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8C85E1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171</w:t>
            </w:r>
          </w:p>
        </w:tc>
        <w:tc>
          <w:tcPr>
            <w:tcW w:w="956" w:type="dxa"/>
            <w:tcBorders>
              <w:top w:val="nil"/>
              <w:left w:val="nil"/>
              <w:bottom w:val="single" w:sz="4" w:space="0" w:color="auto"/>
              <w:right w:val="single" w:sz="4" w:space="0" w:color="auto"/>
            </w:tcBorders>
            <w:shd w:val="clear" w:color="000000" w:fill="FFFFFF"/>
            <w:vAlign w:val="center"/>
            <w:hideMark/>
          </w:tcPr>
          <w:p w14:paraId="09CDF1B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vAlign w:val="center"/>
            <w:hideMark/>
          </w:tcPr>
          <w:p w14:paraId="3CBDF7A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Карданный карданный вал</w:t>
            </w:r>
          </w:p>
        </w:tc>
      </w:tr>
      <w:tr w:rsidR="002A6FC7" w:rsidRPr="002A6FC7" w14:paraId="7DBB863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F653AD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172</w:t>
            </w:r>
          </w:p>
        </w:tc>
        <w:tc>
          <w:tcPr>
            <w:tcW w:w="956" w:type="dxa"/>
            <w:tcBorders>
              <w:top w:val="nil"/>
              <w:left w:val="nil"/>
              <w:bottom w:val="single" w:sz="4" w:space="0" w:color="auto"/>
              <w:right w:val="single" w:sz="4" w:space="0" w:color="auto"/>
            </w:tcBorders>
            <w:shd w:val="clear" w:color="000000" w:fill="FFFFFF"/>
            <w:vAlign w:val="center"/>
            <w:hideMark/>
          </w:tcPr>
          <w:p w14:paraId="598ED9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w:t>
            </w:r>
          </w:p>
        </w:tc>
        <w:tc>
          <w:tcPr>
            <w:tcW w:w="5884" w:type="dxa"/>
            <w:tcBorders>
              <w:top w:val="nil"/>
              <w:left w:val="nil"/>
              <w:bottom w:val="single" w:sz="4" w:space="0" w:color="auto"/>
              <w:right w:val="single" w:sz="4" w:space="0" w:color="auto"/>
            </w:tcBorders>
            <w:shd w:val="clear" w:color="auto" w:fill="auto"/>
            <w:vAlign w:val="center"/>
            <w:hideMark/>
          </w:tcPr>
          <w:p w14:paraId="58422CB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 другой стороны, у него была привычка читать</w:t>
            </w:r>
          </w:p>
        </w:tc>
      </w:tr>
      <w:tr w:rsidR="002A6FC7" w:rsidRPr="002A6FC7" w14:paraId="35AEBBB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E19866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173</w:t>
            </w:r>
          </w:p>
        </w:tc>
        <w:tc>
          <w:tcPr>
            <w:tcW w:w="956" w:type="dxa"/>
            <w:tcBorders>
              <w:top w:val="nil"/>
              <w:left w:val="nil"/>
              <w:bottom w:val="single" w:sz="4" w:space="0" w:color="auto"/>
              <w:right w:val="single" w:sz="4" w:space="0" w:color="auto"/>
            </w:tcBorders>
            <w:shd w:val="clear" w:color="000000" w:fill="FFFFFF"/>
            <w:vAlign w:val="center"/>
            <w:hideMark/>
          </w:tcPr>
          <w:p w14:paraId="54454EA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01E7D3A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Двухфазный-фланец</w:t>
            </w:r>
          </w:p>
        </w:tc>
      </w:tr>
      <w:tr w:rsidR="002A6FC7" w:rsidRPr="002A6FC7" w14:paraId="3BBD4A0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7CE816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174</w:t>
            </w:r>
          </w:p>
        </w:tc>
        <w:tc>
          <w:tcPr>
            <w:tcW w:w="956" w:type="dxa"/>
            <w:tcBorders>
              <w:top w:val="nil"/>
              <w:left w:val="nil"/>
              <w:bottom w:val="single" w:sz="4" w:space="0" w:color="auto"/>
              <w:right w:val="single" w:sz="4" w:space="0" w:color="auto"/>
            </w:tcBorders>
            <w:shd w:val="clear" w:color="000000" w:fill="FFFFFF"/>
            <w:vAlign w:val="center"/>
            <w:hideMark/>
          </w:tcPr>
          <w:p w14:paraId="1848286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180000</w:t>
            </w:r>
          </w:p>
        </w:tc>
        <w:tc>
          <w:tcPr>
            <w:tcW w:w="5884" w:type="dxa"/>
            <w:tcBorders>
              <w:top w:val="nil"/>
              <w:left w:val="nil"/>
              <w:bottom w:val="single" w:sz="4" w:space="0" w:color="auto"/>
              <w:right w:val="single" w:sz="4" w:space="0" w:color="auto"/>
            </w:tcBorders>
            <w:shd w:val="clear" w:color="auto" w:fill="auto"/>
            <w:vAlign w:val="center"/>
            <w:hideMark/>
          </w:tcPr>
          <w:p w14:paraId="2342261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Рулевое колесо</w:t>
            </w:r>
          </w:p>
        </w:tc>
      </w:tr>
      <w:tr w:rsidR="002A6FC7" w:rsidRPr="002A6FC7" w14:paraId="206338C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7CDD56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175</w:t>
            </w:r>
          </w:p>
        </w:tc>
        <w:tc>
          <w:tcPr>
            <w:tcW w:w="956" w:type="dxa"/>
            <w:tcBorders>
              <w:top w:val="nil"/>
              <w:left w:val="nil"/>
              <w:bottom w:val="single" w:sz="4" w:space="0" w:color="auto"/>
              <w:right w:val="single" w:sz="4" w:space="0" w:color="auto"/>
            </w:tcBorders>
            <w:shd w:val="clear" w:color="000000" w:fill="FFFFFF"/>
            <w:vAlign w:val="center"/>
            <w:hideMark/>
          </w:tcPr>
          <w:p w14:paraId="5E8152C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225134C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Поворотный шарнир рулевого управления</w:t>
            </w:r>
          </w:p>
        </w:tc>
      </w:tr>
      <w:tr w:rsidR="002A6FC7" w:rsidRPr="002A6FC7" w14:paraId="464F641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986B6E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176</w:t>
            </w:r>
          </w:p>
        </w:tc>
        <w:tc>
          <w:tcPr>
            <w:tcW w:w="956" w:type="dxa"/>
            <w:tcBorders>
              <w:top w:val="nil"/>
              <w:left w:val="nil"/>
              <w:bottom w:val="single" w:sz="4" w:space="0" w:color="auto"/>
              <w:right w:val="single" w:sz="4" w:space="0" w:color="auto"/>
            </w:tcBorders>
            <w:shd w:val="clear" w:color="000000" w:fill="FFFFFF"/>
            <w:vAlign w:val="center"/>
            <w:hideMark/>
          </w:tcPr>
          <w:p w14:paraId="6023E97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w:t>
            </w:r>
          </w:p>
        </w:tc>
        <w:tc>
          <w:tcPr>
            <w:tcW w:w="5884" w:type="dxa"/>
            <w:tcBorders>
              <w:top w:val="nil"/>
              <w:left w:val="nil"/>
              <w:bottom w:val="single" w:sz="4" w:space="0" w:color="auto"/>
              <w:right w:val="single" w:sz="4" w:space="0" w:color="auto"/>
            </w:tcBorders>
            <w:shd w:val="clear" w:color="auto" w:fill="auto"/>
            <w:vAlign w:val="center"/>
            <w:hideMark/>
          </w:tcPr>
          <w:p w14:paraId="5CBFD4B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Рулевая калунская палатка</w:t>
            </w:r>
          </w:p>
        </w:tc>
      </w:tr>
      <w:tr w:rsidR="002A6FC7" w:rsidRPr="002A6FC7" w14:paraId="684EB4B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EBEAAE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177</w:t>
            </w:r>
          </w:p>
        </w:tc>
        <w:tc>
          <w:tcPr>
            <w:tcW w:w="956" w:type="dxa"/>
            <w:tcBorders>
              <w:top w:val="nil"/>
              <w:left w:val="nil"/>
              <w:bottom w:val="single" w:sz="4" w:space="0" w:color="auto"/>
              <w:right w:val="single" w:sz="4" w:space="0" w:color="auto"/>
            </w:tcBorders>
            <w:shd w:val="clear" w:color="000000" w:fill="FFFFFF"/>
            <w:vAlign w:val="center"/>
            <w:hideMark/>
          </w:tcPr>
          <w:p w14:paraId="23AE574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w:t>
            </w:r>
          </w:p>
        </w:tc>
        <w:tc>
          <w:tcPr>
            <w:tcW w:w="5884" w:type="dxa"/>
            <w:tcBorders>
              <w:top w:val="nil"/>
              <w:left w:val="nil"/>
              <w:bottom w:val="single" w:sz="4" w:space="0" w:color="auto"/>
              <w:right w:val="single" w:sz="4" w:space="0" w:color="auto"/>
            </w:tcBorders>
            <w:shd w:val="clear" w:color="auto" w:fill="auto"/>
            <w:vAlign w:val="center"/>
            <w:hideMark/>
          </w:tcPr>
          <w:p w14:paraId="7256001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Регулировочный болт рулевого колеса</w:t>
            </w:r>
          </w:p>
        </w:tc>
      </w:tr>
      <w:tr w:rsidR="002A6FC7" w:rsidRPr="002A6FC7" w14:paraId="3D36D9A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E77D79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178</w:t>
            </w:r>
          </w:p>
        </w:tc>
        <w:tc>
          <w:tcPr>
            <w:tcW w:w="956" w:type="dxa"/>
            <w:tcBorders>
              <w:top w:val="nil"/>
              <w:left w:val="nil"/>
              <w:bottom w:val="single" w:sz="4" w:space="0" w:color="auto"/>
              <w:right w:val="single" w:sz="4" w:space="0" w:color="auto"/>
            </w:tcBorders>
            <w:shd w:val="clear" w:color="000000" w:fill="FFFFFF"/>
            <w:vAlign w:val="center"/>
            <w:hideMark/>
          </w:tcPr>
          <w:p w14:paraId="46960F5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w:t>
            </w:r>
          </w:p>
        </w:tc>
        <w:tc>
          <w:tcPr>
            <w:tcW w:w="5884" w:type="dxa"/>
            <w:tcBorders>
              <w:top w:val="nil"/>
              <w:left w:val="nil"/>
              <w:bottom w:val="single" w:sz="4" w:space="0" w:color="auto"/>
              <w:right w:val="single" w:sz="4" w:space="0" w:color="auto"/>
            </w:tcBorders>
            <w:shd w:val="clear" w:color="auto" w:fill="auto"/>
            <w:vAlign w:val="center"/>
            <w:hideMark/>
          </w:tcPr>
          <w:p w14:paraId="05D7A73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Регулировка рулевого колеса</w:t>
            </w:r>
          </w:p>
        </w:tc>
      </w:tr>
      <w:tr w:rsidR="002A6FC7" w:rsidRPr="002A6FC7" w14:paraId="7B52316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C497C8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179</w:t>
            </w:r>
          </w:p>
        </w:tc>
        <w:tc>
          <w:tcPr>
            <w:tcW w:w="956" w:type="dxa"/>
            <w:tcBorders>
              <w:top w:val="nil"/>
              <w:left w:val="nil"/>
              <w:bottom w:val="single" w:sz="4" w:space="0" w:color="auto"/>
              <w:right w:val="single" w:sz="4" w:space="0" w:color="auto"/>
            </w:tcBorders>
            <w:shd w:val="clear" w:color="000000" w:fill="FFFFFF"/>
            <w:vAlign w:val="center"/>
            <w:hideMark/>
          </w:tcPr>
          <w:p w14:paraId="2A3AB66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2974A7B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 рулевых калунных желез, уплотнений</w:t>
            </w:r>
          </w:p>
        </w:tc>
      </w:tr>
      <w:tr w:rsidR="002A6FC7" w:rsidRPr="002A6FC7" w14:paraId="509F328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B3F13A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180</w:t>
            </w:r>
          </w:p>
        </w:tc>
        <w:tc>
          <w:tcPr>
            <w:tcW w:w="956" w:type="dxa"/>
            <w:tcBorders>
              <w:top w:val="nil"/>
              <w:left w:val="nil"/>
              <w:bottom w:val="single" w:sz="4" w:space="0" w:color="auto"/>
              <w:right w:val="single" w:sz="4" w:space="0" w:color="auto"/>
            </w:tcBorders>
            <w:shd w:val="clear" w:color="000000" w:fill="FFFFFF"/>
            <w:vAlign w:val="center"/>
            <w:hideMark/>
          </w:tcPr>
          <w:p w14:paraId="5DE23E5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4B7E8AC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Крест рулевого столба</w:t>
            </w:r>
          </w:p>
        </w:tc>
      </w:tr>
      <w:tr w:rsidR="002A6FC7" w:rsidRPr="002A6FC7" w14:paraId="0E1198E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66292B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181</w:t>
            </w:r>
          </w:p>
        </w:tc>
        <w:tc>
          <w:tcPr>
            <w:tcW w:w="956" w:type="dxa"/>
            <w:tcBorders>
              <w:top w:val="nil"/>
              <w:left w:val="nil"/>
              <w:bottom w:val="single" w:sz="4" w:space="0" w:color="auto"/>
              <w:right w:val="single" w:sz="4" w:space="0" w:color="auto"/>
            </w:tcBorders>
            <w:shd w:val="clear" w:color="000000" w:fill="FFFFFF"/>
            <w:vAlign w:val="center"/>
            <w:hideMark/>
          </w:tcPr>
          <w:p w14:paraId="0EA3C51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w:t>
            </w:r>
          </w:p>
        </w:tc>
        <w:tc>
          <w:tcPr>
            <w:tcW w:w="5884" w:type="dxa"/>
            <w:tcBorders>
              <w:top w:val="nil"/>
              <w:left w:val="nil"/>
              <w:bottom w:val="single" w:sz="4" w:space="0" w:color="auto"/>
              <w:right w:val="single" w:sz="4" w:space="0" w:color="auto"/>
            </w:tcBorders>
            <w:shd w:val="clear" w:color="auto" w:fill="auto"/>
            <w:vAlign w:val="center"/>
            <w:hideMark/>
          </w:tcPr>
          <w:p w14:paraId="3BCBA1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Сальник насоса гидроусилителя руля калуни</w:t>
            </w:r>
          </w:p>
        </w:tc>
      </w:tr>
      <w:tr w:rsidR="002A6FC7" w:rsidRPr="002A6FC7" w14:paraId="6DEBF0E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423F91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182</w:t>
            </w:r>
          </w:p>
        </w:tc>
        <w:tc>
          <w:tcPr>
            <w:tcW w:w="956" w:type="dxa"/>
            <w:tcBorders>
              <w:top w:val="nil"/>
              <w:left w:val="nil"/>
              <w:bottom w:val="single" w:sz="4" w:space="0" w:color="auto"/>
              <w:right w:val="single" w:sz="4" w:space="0" w:color="auto"/>
            </w:tcBorders>
            <w:shd w:val="clear" w:color="000000" w:fill="FFFFFF"/>
            <w:vAlign w:val="center"/>
            <w:hideMark/>
          </w:tcPr>
          <w:p w14:paraId="0318988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vAlign w:val="center"/>
            <w:hideMark/>
          </w:tcPr>
          <w:p w14:paraId="61A0B92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насоса гидроусилителя руля калуни</w:t>
            </w:r>
          </w:p>
        </w:tc>
      </w:tr>
      <w:tr w:rsidR="002A6FC7" w:rsidRPr="002A6FC7" w14:paraId="26D75A2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F858F5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183</w:t>
            </w:r>
          </w:p>
        </w:tc>
        <w:tc>
          <w:tcPr>
            <w:tcW w:w="956" w:type="dxa"/>
            <w:tcBorders>
              <w:top w:val="nil"/>
              <w:left w:val="nil"/>
              <w:bottom w:val="single" w:sz="4" w:space="0" w:color="auto"/>
              <w:right w:val="single" w:sz="4" w:space="0" w:color="auto"/>
            </w:tcBorders>
            <w:shd w:val="clear" w:color="000000" w:fill="FFFFFF"/>
            <w:vAlign w:val="center"/>
            <w:hideMark/>
          </w:tcPr>
          <w:p w14:paraId="11D8796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38B585B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Шланг высокого давления гидроусилителя руля калуни</w:t>
            </w:r>
          </w:p>
        </w:tc>
      </w:tr>
      <w:tr w:rsidR="002A6FC7" w:rsidRPr="002A6FC7" w14:paraId="36CA598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EAB5FF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184</w:t>
            </w:r>
          </w:p>
        </w:tc>
        <w:tc>
          <w:tcPr>
            <w:tcW w:w="956" w:type="dxa"/>
            <w:tcBorders>
              <w:top w:val="nil"/>
              <w:left w:val="nil"/>
              <w:bottom w:val="single" w:sz="4" w:space="0" w:color="auto"/>
              <w:right w:val="single" w:sz="4" w:space="0" w:color="auto"/>
            </w:tcBorders>
            <w:shd w:val="clear" w:color="000000" w:fill="FFFFFF"/>
            <w:vAlign w:val="center"/>
            <w:hideMark/>
          </w:tcPr>
          <w:p w14:paraId="7F8E5F7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13F19AB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Шланг низкого давления гидроусилителя руля калуни</w:t>
            </w:r>
          </w:p>
        </w:tc>
      </w:tr>
      <w:tr w:rsidR="002A6FC7" w:rsidRPr="002A6FC7" w14:paraId="24B3A3F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BDA004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185</w:t>
            </w:r>
          </w:p>
        </w:tc>
        <w:tc>
          <w:tcPr>
            <w:tcW w:w="956" w:type="dxa"/>
            <w:tcBorders>
              <w:top w:val="nil"/>
              <w:left w:val="nil"/>
              <w:bottom w:val="single" w:sz="4" w:space="0" w:color="auto"/>
              <w:right w:val="single" w:sz="4" w:space="0" w:color="auto"/>
            </w:tcBorders>
            <w:shd w:val="clear" w:color="000000" w:fill="FFFFFF"/>
            <w:vAlign w:val="center"/>
            <w:hideMark/>
          </w:tcPr>
          <w:p w14:paraId="4548F13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1A5AB3E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Подшипник рулевого колеса</w:t>
            </w:r>
          </w:p>
        </w:tc>
      </w:tr>
      <w:tr w:rsidR="002A6FC7" w:rsidRPr="002A6FC7" w14:paraId="05574B9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AA623C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186</w:t>
            </w:r>
          </w:p>
        </w:tc>
        <w:tc>
          <w:tcPr>
            <w:tcW w:w="956" w:type="dxa"/>
            <w:tcBorders>
              <w:top w:val="nil"/>
              <w:left w:val="nil"/>
              <w:bottom w:val="single" w:sz="4" w:space="0" w:color="auto"/>
              <w:right w:val="single" w:sz="4" w:space="0" w:color="auto"/>
            </w:tcBorders>
            <w:shd w:val="clear" w:color="000000" w:fill="FFFFFF"/>
            <w:vAlign w:val="center"/>
            <w:hideMark/>
          </w:tcPr>
          <w:p w14:paraId="72B77C7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vAlign w:val="center"/>
            <w:hideMark/>
          </w:tcPr>
          <w:p w14:paraId="042E755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Рулевая тяга</w:t>
            </w:r>
          </w:p>
        </w:tc>
      </w:tr>
      <w:tr w:rsidR="002A6FC7" w:rsidRPr="002A6FC7" w14:paraId="7A57164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0FC9FC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187</w:t>
            </w:r>
          </w:p>
        </w:tc>
        <w:tc>
          <w:tcPr>
            <w:tcW w:w="956" w:type="dxa"/>
            <w:tcBorders>
              <w:top w:val="nil"/>
              <w:left w:val="nil"/>
              <w:bottom w:val="single" w:sz="4" w:space="0" w:color="auto"/>
              <w:right w:val="single" w:sz="4" w:space="0" w:color="auto"/>
            </w:tcBorders>
            <w:shd w:val="clear" w:color="000000" w:fill="FFFFFF"/>
            <w:vAlign w:val="center"/>
            <w:hideMark/>
          </w:tcPr>
          <w:p w14:paraId="768B462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w:t>
            </w:r>
          </w:p>
        </w:tc>
        <w:tc>
          <w:tcPr>
            <w:tcW w:w="5884" w:type="dxa"/>
            <w:tcBorders>
              <w:top w:val="nil"/>
              <w:left w:val="nil"/>
              <w:bottom w:val="single" w:sz="4" w:space="0" w:color="auto"/>
              <w:right w:val="single" w:sz="4" w:space="0" w:color="auto"/>
            </w:tcBorders>
            <w:shd w:val="clear" w:color="auto" w:fill="auto"/>
            <w:vAlign w:val="center"/>
            <w:hideMark/>
          </w:tcPr>
          <w:p w14:paraId="581009D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 то же время, что и в случае с Call of Duty: Ghosts.</w:t>
            </w:r>
          </w:p>
        </w:tc>
      </w:tr>
      <w:tr w:rsidR="002A6FC7" w:rsidRPr="002A6FC7" w14:paraId="65B42C8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9FFC94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188</w:t>
            </w:r>
          </w:p>
        </w:tc>
        <w:tc>
          <w:tcPr>
            <w:tcW w:w="956" w:type="dxa"/>
            <w:tcBorders>
              <w:top w:val="nil"/>
              <w:left w:val="nil"/>
              <w:bottom w:val="single" w:sz="4" w:space="0" w:color="auto"/>
              <w:right w:val="single" w:sz="4" w:space="0" w:color="auto"/>
            </w:tcBorders>
            <w:shd w:val="clear" w:color="000000" w:fill="FFFFFF"/>
            <w:vAlign w:val="center"/>
            <w:hideMark/>
          </w:tcPr>
          <w:p w14:paraId="64D9E7A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w:t>
            </w:r>
          </w:p>
        </w:tc>
        <w:tc>
          <w:tcPr>
            <w:tcW w:w="5884" w:type="dxa"/>
            <w:tcBorders>
              <w:top w:val="nil"/>
              <w:left w:val="nil"/>
              <w:bottom w:val="single" w:sz="4" w:space="0" w:color="auto"/>
              <w:right w:val="single" w:sz="4" w:space="0" w:color="auto"/>
            </w:tcBorders>
            <w:shd w:val="clear" w:color="auto" w:fill="auto"/>
            <w:vAlign w:val="center"/>
            <w:hideMark/>
          </w:tcPr>
          <w:p w14:paraId="1698244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На самом деле, это было сделано для того, чтобы привлечь внимание людей.</w:t>
            </w:r>
          </w:p>
        </w:tc>
      </w:tr>
      <w:tr w:rsidR="002A6FC7" w:rsidRPr="002A6FC7" w14:paraId="17087D2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C1E13F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189</w:t>
            </w:r>
          </w:p>
        </w:tc>
        <w:tc>
          <w:tcPr>
            <w:tcW w:w="956" w:type="dxa"/>
            <w:tcBorders>
              <w:top w:val="nil"/>
              <w:left w:val="nil"/>
              <w:bottom w:val="single" w:sz="4" w:space="0" w:color="auto"/>
              <w:right w:val="single" w:sz="4" w:space="0" w:color="auto"/>
            </w:tcBorders>
            <w:shd w:val="clear" w:color="000000" w:fill="FFFFFF"/>
            <w:vAlign w:val="center"/>
            <w:hideMark/>
          </w:tcPr>
          <w:p w14:paraId="38F1809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vAlign w:val="center"/>
            <w:hideMark/>
          </w:tcPr>
          <w:p w14:paraId="23DE023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 другой стороны, Калининград.</w:t>
            </w:r>
          </w:p>
        </w:tc>
      </w:tr>
      <w:tr w:rsidR="002A6FC7" w:rsidRPr="002A6FC7" w14:paraId="1D461E1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BB72F3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190</w:t>
            </w:r>
          </w:p>
        </w:tc>
        <w:tc>
          <w:tcPr>
            <w:tcW w:w="956" w:type="dxa"/>
            <w:tcBorders>
              <w:top w:val="nil"/>
              <w:left w:val="nil"/>
              <w:bottom w:val="single" w:sz="4" w:space="0" w:color="auto"/>
              <w:right w:val="single" w:sz="4" w:space="0" w:color="auto"/>
            </w:tcBorders>
            <w:shd w:val="clear" w:color="000000" w:fill="FFFFFF"/>
            <w:vAlign w:val="center"/>
            <w:hideMark/>
          </w:tcPr>
          <w:p w14:paraId="7D9A50B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35000</w:t>
            </w:r>
          </w:p>
        </w:tc>
        <w:tc>
          <w:tcPr>
            <w:tcW w:w="5884" w:type="dxa"/>
            <w:tcBorders>
              <w:top w:val="nil"/>
              <w:left w:val="nil"/>
              <w:bottom w:val="single" w:sz="4" w:space="0" w:color="auto"/>
              <w:right w:val="single" w:sz="4" w:space="0" w:color="auto"/>
            </w:tcBorders>
            <w:shd w:val="clear" w:color="auto" w:fill="auto"/>
            <w:vAlign w:val="center"/>
            <w:hideMark/>
          </w:tcPr>
          <w:p w14:paraId="2416E46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Акснацци (скворней)</w:t>
            </w:r>
          </w:p>
        </w:tc>
      </w:tr>
      <w:tr w:rsidR="002A6FC7" w:rsidRPr="002A6FC7" w14:paraId="0F8AAC8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5FE035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191</w:t>
            </w:r>
          </w:p>
        </w:tc>
        <w:tc>
          <w:tcPr>
            <w:tcW w:w="956" w:type="dxa"/>
            <w:tcBorders>
              <w:top w:val="nil"/>
              <w:left w:val="nil"/>
              <w:bottom w:val="single" w:sz="4" w:space="0" w:color="auto"/>
              <w:right w:val="single" w:sz="4" w:space="0" w:color="auto"/>
            </w:tcBorders>
            <w:shd w:val="clear" w:color="000000" w:fill="FFFFFF"/>
            <w:vAlign w:val="center"/>
            <w:hideMark/>
          </w:tcPr>
          <w:p w14:paraId="1CD230E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315000</w:t>
            </w:r>
          </w:p>
        </w:tc>
        <w:tc>
          <w:tcPr>
            <w:tcW w:w="5884" w:type="dxa"/>
            <w:tcBorders>
              <w:top w:val="nil"/>
              <w:left w:val="nil"/>
              <w:bottom w:val="single" w:sz="4" w:space="0" w:color="auto"/>
              <w:right w:val="single" w:sz="4" w:space="0" w:color="auto"/>
            </w:tcBorders>
            <w:shd w:val="clear" w:color="auto" w:fill="auto"/>
            <w:vAlign w:val="center"/>
            <w:hideMark/>
          </w:tcPr>
          <w:p w14:paraId="46AA54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Триггер (Тига)</w:t>
            </w:r>
          </w:p>
        </w:tc>
      </w:tr>
      <w:tr w:rsidR="002A6FC7" w:rsidRPr="002A6FC7" w14:paraId="0D18FDE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6086E6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192</w:t>
            </w:r>
          </w:p>
        </w:tc>
        <w:tc>
          <w:tcPr>
            <w:tcW w:w="956" w:type="dxa"/>
            <w:tcBorders>
              <w:top w:val="nil"/>
              <w:left w:val="nil"/>
              <w:bottom w:val="single" w:sz="4" w:space="0" w:color="auto"/>
              <w:right w:val="single" w:sz="4" w:space="0" w:color="auto"/>
            </w:tcBorders>
            <w:shd w:val="clear" w:color="000000" w:fill="FFFFFF"/>
            <w:vAlign w:val="center"/>
            <w:hideMark/>
          </w:tcPr>
          <w:p w14:paraId="1C7F952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42000</w:t>
            </w:r>
          </w:p>
        </w:tc>
        <w:tc>
          <w:tcPr>
            <w:tcW w:w="5884" w:type="dxa"/>
            <w:tcBorders>
              <w:top w:val="nil"/>
              <w:left w:val="nil"/>
              <w:bottom w:val="single" w:sz="4" w:space="0" w:color="auto"/>
              <w:right w:val="single" w:sz="4" w:space="0" w:color="auto"/>
            </w:tcBorders>
            <w:shd w:val="clear" w:color="auto" w:fill="auto"/>
            <w:vAlign w:val="center"/>
            <w:hideMark/>
          </w:tcPr>
          <w:p w14:paraId="658A7E3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 наконечника спускового крючка</w:t>
            </w:r>
          </w:p>
        </w:tc>
      </w:tr>
      <w:tr w:rsidR="002A6FC7" w:rsidRPr="002A6FC7" w14:paraId="7D56144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1F72F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193</w:t>
            </w:r>
          </w:p>
        </w:tc>
        <w:tc>
          <w:tcPr>
            <w:tcW w:w="956" w:type="dxa"/>
            <w:tcBorders>
              <w:top w:val="nil"/>
              <w:left w:val="nil"/>
              <w:bottom w:val="single" w:sz="4" w:space="0" w:color="auto"/>
              <w:right w:val="single" w:sz="4" w:space="0" w:color="auto"/>
            </w:tcBorders>
            <w:shd w:val="clear" w:color="000000" w:fill="FFFFFF"/>
            <w:vAlign w:val="center"/>
            <w:hideMark/>
          </w:tcPr>
          <w:p w14:paraId="32ED6AC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vAlign w:val="center"/>
            <w:hideMark/>
          </w:tcPr>
          <w:p w14:paraId="59250C4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Главный тормозной цилиндр</w:t>
            </w:r>
          </w:p>
        </w:tc>
      </w:tr>
      <w:tr w:rsidR="002A6FC7" w:rsidRPr="002A6FC7" w14:paraId="71DD224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A53EE7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194</w:t>
            </w:r>
          </w:p>
        </w:tc>
        <w:tc>
          <w:tcPr>
            <w:tcW w:w="956" w:type="dxa"/>
            <w:tcBorders>
              <w:top w:val="nil"/>
              <w:left w:val="nil"/>
              <w:bottom w:val="single" w:sz="4" w:space="0" w:color="auto"/>
              <w:right w:val="single" w:sz="4" w:space="0" w:color="auto"/>
            </w:tcBorders>
            <w:shd w:val="clear" w:color="000000" w:fill="FFFFFF"/>
            <w:vAlign w:val="center"/>
            <w:hideMark/>
          </w:tcPr>
          <w:p w14:paraId="30F0E20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241C6F0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 для ремонта главного тормозного цилиндра</w:t>
            </w:r>
          </w:p>
        </w:tc>
      </w:tr>
      <w:tr w:rsidR="002A6FC7" w:rsidRPr="002A6FC7" w14:paraId="12B9205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B78245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195</w:t>
            </w:r>
          </w:p>
        </w:tc>
        <w:tc>
          <w:tcPr>
            <w:tcW w:w="956" w:type="dxa"/>
            <w:tcBorders>
              <w:top w:val="nil"/>
              <w:left w:val="nil"/>
              <w:bottom w:val="single" w:sz="4" w:space="0" w:color="auto"/>
              <w:right w:val="single" w:sz="4" w:space="0" w:color="auto"/>
            </w:tcBorders>
            <w:shd w:val="clear" w:color="000000" w:fill="FFFFFF"/>
            <w:vAlign w:val="center"/>
            <w:hideMark/>
          </w:tcPr>
          <w:p w14:paraId="5B16892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w:t>
            </w:r>
          </w:p>
        </w:tc>
        <w:tc>
          <w:tcPr>
            <w:tcW w:w="5884" w:type="dxa"/>
            <w:tcBorders>
              <w:top w:val="nil"/>
              <w:left w:val="nil"/>
              <w:bottom w:val="single" w:sz="4" w:space="0" w:color="auto"/>
              <w:right w:val="single" w:sz="4" w:space="0" w:color="auto"/>
            </w:tcBorders>
            <w:shd w:val="clear" w:color="auto" w:fill="auto"/>
            <w:vAlign w:val="center"/>
            <w:hideMark/>
          </w:tcPr>
          <w:p w14:paraId="0A98607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Железы рабочего цилиндра</w:t>
            </w:r>
          </w:p>
        </w:tc>
      </w:tr>
      <w:tr w:rsidR="002A6FC7" w:rsidRPr="002A6FC7" w14:paraId="6906EF2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319F65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196</w:t>
            </w:r>
          </w:p>
        </w:tc>
        <w:tc>
          <w:tcPr>
            <w:tcW w:w="956" w:type="dxa"/>
            <w:tcBorders>
              <w:top w:val="nil"/>
              <w:left w:val="nil"/>
              <w:bottom w:val="single" w:sz="4" w:space="0" w:color="auto"/>
              <w:right w:val="single" w:sz="4" w:space="0" w:color="auto"/>
            </w:tcBorders>
            <w:shd w:val="clear" w:color="000000" w:fill="FFFFFF"/>
            <w:vAlign w:val="center"/>
            <w:hideMark/>
          </w:tcPr>
          <w:p w14:paraId="760CD19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64D20B4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Ремонтный комплект рабочего тормозного цилиндра</w:t>
            </w:r>
          </w:p>
        </w:tc>
      </w:tr>
      <w:tr w:rsidR="002A6FC7" w:rsidRPr="002A6FC7" w14:paraId="15A1E44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A1218B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197</w:t>
            </w:r>
          </w:p>
        </w:tc>
        <w:tc>
          <w:tcPr>
            <w:tcW w:w="956" w:type="dxa"/>
            <w:tcBorders>
              <w:top w:val="nil"/>
              <w:left w:val="nil"/>
              <w:bottom w:val="single" w:sz="4" w:space="0" w:color="auto"/>
              <w:right w:val="single" w:sz="4" w:space="0" w:color="auto"/>
            </w:tcBorders>
            <w:shd w:val="clear" w:color="000000" w:fill="FFFFFF"/>
            <w:vAlign w:val="center"/>
            <w:hideMark/>
          </w:tcPr>
          <w:p w14:paraId="334A108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w:t>
            </w:r>
          </w:p>
        </w:tc>
        <w:tc>
          <w:tcPr>
            <w:tcW w:w="5884" w:type="dxa"/>
            <w:tcBorders>
              <w:top w:val="nil"/>
              <w:left w:val="nil"/>
              <w:bottom w:val="single" w:sz="4" w:space="0" w:color="auto"/>
              <w:right w:val="single" w:sz="4" w:space="0" w:color="auto"/>
            </w:tcBorders>
            <w:shd w:val="clear" w:color="auto" w:fill="auto"/>
            <w:vAlign w:val="center"/>
            <w:hideMark/>
          </w:tcPr>
          <w:p w14:paraId="3B67BBF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Тормозная резиновая трубка</w:t>
            </w:r>
          </w:p>
        </w:tc>
      </w:tr>
      <w:tr w:rsidR="002A6FC7" w:rsidRPr="002A6FC7" w14:paraId="121EF3E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EBFDF9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198</w:t>
            </w:r>
          </w:p>
        </w:tc>
        <w:tc>
          <w:tcPr>
            <w:tcW w:w="956" w:type="dxa"/>
            <w:tcBorders>
              <w:top w:val="nil"/>
              <w:left w:val="nil"/>
              <w:bottom w:val="single" w:sz="4" w:space="0" w:color="auto"/>
              <w:right w:val="single" w:sz="4" w:space="0" w:color="auto"/>
            </w:tcBorders>
            <w:shd w:val="clear" w:color="000000" w:fill="FFFFFF"/>
            <w:vAlign w:val="center"/>
            <w:hideMark/>
          </w:tcPr>
          <w:p w14:paraId="21F2B07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766815F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Контейнер тормозной жидкости</w:t>
            </w:r>
          </w:p>
        </w:tc>
      </w:tr>
      <w:tr w:rsidR="002A6FC7" w:rsidRPr="002A6FC7" w14:paraId="764229E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87EC81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199</w:t>
            </w:r>
          </w:p>
        </w:tc>
        <w:tc>
          <w:tcPr>
            <w:tcW w:w="956" w:type="dxa"/>
            <w:tcBorders>
              <w:top w:val="nil"/>
              <w:left w:val="nil"/>
              <w:bottom w:val="single" w:sz="4" w:space="0" w:color="auto"/>
              <w:right w:val="single" w:sz="4" w:space="0" w:color="auto"/>
            </w:tcBorders>
            <w:shd w:val="clear" w:color="000000" w:fill="FFFFFF"/>
            <w:vAlign w:val="center"/>
            <w:hideMark/>
          </w:tcPr>
          <w:p w14:paraId="42CF13E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vAlign w:val="center"/>
            <w:hideMark/>
          </w:tcPr>
          <w:p w14:paraId="1D3ADD2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Сепаратор тормозной системы</w:t>
            </w:r>
          </w:p>
        </w:tc>
      </w:tr>
      <w:tr w:rsidR="002A6FC7" w:rsidRPr="002A6FC7" w14:paraId="5BFB6C5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34D965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w:t>
            </w:r>
          </w:p>
        </w:tc>
        <w:tc>
          <w:tcPr>
            <w:tcW w:w="956" w:type="dxa"/>
            <w:tcBorders>
              <w:top w:val="nil"/>
              <w:left w:val="nil"/>
              <w:bottom w:val="single" w:sz="4" w:space="0" w:color="auto"/>
              <w:right w:val="single" w:sz="4" w:space="0" w:color="auto"/>
            </w:tcBorders>
            <w:shd w:val="clear" w:color="000000" w:fill="FFFFFF"/>
            <w:vAlign w:val="center"/>
            <w:hideMark/>
          </w:tcPr>
          <w:p w14:paraId="328DA6A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30000</w:t>
            </w:r>
          </w:p>
        </w:tc>
        <w:tc>
          <w:tcPr>
            <w:tcW w:w="5884" w:type="dxa"/>
            <w:tcBorders>
              <w:top w:val="nil"/>
              <w:left w:val="nil"/>
              <w:bottom w:val="single" w:sz="4" w:space="0" w:color="auto"/>
              <w:right w:val="single" w:sz="4" w:space="0" w:color="auto"/>
            </w:tcBorders>
            <w:shd w:val="clear" w:color="auto" w:fill="auto"/>
            <w:vAlign w:val="center"/>
            <w:hideMark/>
          </w:tcPr>
          <w:p w14:paraId="7F402C9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Фронтальная камера тормозной системы (бюст)</w:t>
            </w:r>
          </w:p>
        </w:tc>
      </w:tr>
      <w:tr w:rsidR="002A6FC7" w:rsidRPr="002A6FC7" w14:paraId="353A0B4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778AE4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201</w:t>
            </w:r>
          </w:p>
        </w:tc>
        <w:tc>
          <w:tcPr>
            <w:tcW w:w="956" w:type="dxa"/>
            <w:tcBorders>
              <w:top w:val="nil"/>
              <w:left w:val="nil"/>
              <w:bottom w:val="single" w:sz="4" w:space="0" w:color="auto"/>
              <w:right w:val="single" w:sz="4" w:space="0" w:color="auto"/>
            </w:tcBorders>
            <w:shd w:val="clear" w:color="000000" w:fill="FFFFFF"/>
            <w:vAlign w:val="center"/>
            <w:hideMark/>
          </w:tcPr>
          <w:p w14:paraId="4BC1F39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120000</w:t>
            </w:r>
          </w:p>
        </w:tc>
        <w:tc>
          <w:tcPr>
            <w:tcW w:w="5884" w:type="dxa"/>
            <w:tcBorders>
              <w:top w:val="nil"/>
              <w:left w:val="nil"/>
              <w:bottom w:val="single" w:sz="4" w:space="0" w:color="auto"/>
              <w:right w:val="single" w:sz="4" w:space="0" w:color="auto"/>
            </w:tcBorders>
            <w:shd w:val="clear" w:color="auto" w:fill="auto"/>
            <w:vAlign w:val="center"/>
            <w:hideMark/>
          </w:tcPr>
          <w:p w14:paraId="6AAACAF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Задняя камера тормозной системы (бюст)</w:t>
            </w:r>
          </w:p>
        </w:tc>
      </w:tr>
      <w:tr w:rsidR="002A6FC7" w:rsidRPr="002A6FC7" w14:paraId="6E346731"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ED0561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202</w:t>
            </w:r>
          </w:p>
        </w:tc>
        <w:tc>
          <w:tcPr>
            <w:tcW w:w="956" w:type="dxa"/>
            <w:tcBorders>
              <w:top w:val="nil"/>
              <w:left w:val="nil"/>
              <w:bottom w:val="single" w:sz="4" w:space="0" w:color="auto"/>
              <w:right w:val="single" w:sz="4" w:space="0" w:color="auto"/>
            </w:tcBorders>
            <w:shd w:val="clear" w:color="000000" w:fill="FFFFFF"/>
            <w:vAlign w:val="center"/>
            <w:hideMark/>
          </w:tcPr>
          <w:p w14:paraId="6982ED3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5ED360C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Монометр давления тормозной системы</w:t>
            </w:r>
          </w:p>
        </w:tc>
      </w:tr>
      <w:tr w:rsidR="002A6FC7" w:rsidRPr="002A6FC7" w14:paraId="2D66ED4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B67A5C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203</w:t>
            </w:r>
          </w:p>
        </w:tc>
        <w:tc>
          <w:tcPr>
            <w:tcW w:w="956" w:type="dxa"/>
            <w:tcBorders>
              <w:top w:val="nil"/>
              <w:left w:val="nil"/>
              <w:bottom w:val="single" w:sz="4" w:space="0" w:color="auto"/>
              <w:right w:val="single" w:sz="4" w:space="0" w:color="auto"/>
            </w:tcBorders>
            <w:shd w:val="clear" w:color="000000" w:fill="FFFFFF"/>
            <w:vAlign w:val="center"/>
            <w:hideMark/>
          </w:tcPr>
          <w:p w14:paraId="024FC18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75000</w:t>
            </w:r>
          </w:p>
        </w:tc>
        <w:tc>
          <w:tcPr>
            <w:tcW w:w="5884" w:type="dxa"/>
            <w:tcBorders>
              <w:top w:val="nil"/>
              <w:left w:val="nil"/>
              <w:bottom w:val="single" w:sz="4" w:space="0" w:color="auto"/>
              <w:right w:val="single" w:sz="4" w:space="0" w:color="auto"/>
            </w:tcBorders>
            <w:shd w:val="clear" w:color="auto" w:fill="auto"/>
            <w:vAlign w:val="center"/>
            <w:hideMark/>
          </w:tcPr>
          <w:p w14:paraId="48C0F43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Компрессор тормозной системы</w:t>
            </w:r>
          </w:p>
        </w:tc>
      </w:tr>
      <w:tr w:rsidR="002A6FC7" w:rsidRPr="002A6FC7" w14:paraId="363E3CC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0AAA0B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204</w:t>
            </w:r>
          </w:p>
        </w:tc>
        <w:tc>
          <w:tcPr>
            <w:tcW w:w="956" w:type="dxa"/>
            <w:tcBorders>
              <w:top w:val="nil"/>
              <w:left w:val="nil"/>
              <w:bottom w:val="single" w:sz="4" w:space="0" w:color="auto"/>
              <w:right w:val="single" w:sz="4" w:space="0" w:color="auto"/>
            </w:tcBorders>
            <w:shd w:val="clear" w:color="000000" w:fill="FFFFFF"/>
            <w:vAlign w:val="center"/>
            <w:hideMark/>
          </w:tcPr>
          <w:p w14:paraId="0CE3EB4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1EC63DD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 для ремонта компрессора тормозной системы</w:t>
            </w:r>
          </w:p>
        </w:tc>
      </w:tr>
      <w:tr w:rsidR="002A6FC7" w:rsidRPr="002A6FC7" w14:paraId="0EC528A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CAEDE4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205</w:t>
            </w:r>
          </w:p>
        </w:tc>
        <w:tc>
          <w:tcPr>
            <w:tcW w:w="956" w:type="dxa"/>
            <w:tcBorders>
              <w:top w:val="nil"/>
              <w:left w:val="nil"/>
              <w:bottom w:val="single" w:sz="4" w:space="0" w:color="auto"/>
              <w:right w:val="single" w:sz="4" w:space="0" w:color="auto"/>
            </w:tcBorders>
            <w:shd w:val="clear" w:color="000000" w:fill="FFFFFF"/>
            <w:vAlign w:val="center"/>
            <w:hideMark/>
          </w:tcPr>
          <w:p w14:paraId="2B9171C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05C5C28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Регулятор давления тормозной системы</w:t>
            </w:r>
          </w:p>
        </w:tc>
      </w:tr>
      <w:tr w:rsidR="002A6FC7" w:rsidRPr="002A6FC7" w14:paraId="62C8346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CB4BC6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206</w:t>
            </w:r>
          </w:p>
        </w:tc>
        <w:tc>
          <w:tcPr>
            <w:tcW w:w="956" w:type="dxa"/>
            <w:tcBorders>
              <w:top w:val="nil"/>
              <w:left w:val="nil"/>
              <w:bottom w:val="single" w:sz="4" w:space="0" w:color="auto"/>
              <w:right w:val="single" w:sz="4" w:space="0" w:color="auto"/>
            </w:tcBorders>
            <w:shd w:val="clear" w:color="000000" w:fill="FFFFFF"/>
            <w:vAlign w:val="center"/>
            <w:hideMark/>
          </w:tcPr>
          <w:p w14:paraId="7CAC5DF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vAlign w:val="center"/>
            <w:hideMark/>
          </w:tcPr>
          <w:p w14:paraId="7B9D761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Клапан ограничения давления</w:t>
            </w:r>
          </w:p>
        </w:tc>
      </w:tr>
      <w:tr w:rsidR="002A6FC7" w:rsidRPr="002A6FC7" w14:paraId="66B799E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58E805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207</w:t>
            </w:r>
          </w:p>
        </w:tc>
        <w:tc>
          <w:tcPr>
            <w:tcW w:w="956" w:type="dxa"/>
            <w:tcBorders>
              <w:top w:val="nil"/>
              <w:left w:val="nil"/>
              <w:bottom w:val="single" w:sz="4" w:space="0" w:color="auto"/>
              <w:right w:val="single" w:sz="4" w:space="0" w:color="auto"/>
            </w:tcBorders>
            <w:shd w:val="clear" w:color="000000" w:fill="FFFFFF"/>
            <w:vAlign w:val="center"/>
            <w:hideMark/>
          </w:tcPr>
          <w:p w14:paraId="36DDB92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100000</w:t>
            </w:r>
          </w:p>
        </w:tc>
        <w:tc>
          <w:tcPr>
            <w:tcW w:w="5884" w:type="dxa"/>
            <w:tcBorders>
              <w:top w:val="nil"/>
              <w:left w:val="nil"/>
              <w:bottom w:val="single" w:sz="4" w:space="0" w:color="auto"/>
              <w:right w:val="single" w:sz="4" w:space="0" w:color="auto"/>
            </w:tcBorders>
            <w:shd w:val="clear" w:color="auto" w:fill="auto"/>
            <w:vAlign w:val="center"/>
            <w:hideMark/>
          </w:tcPr>
          <w:p w14:paraId="7314240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Тормозной колпачок</w:t>
            </w:r>
          </w:p>
        </w:tc>
      </w:tr>
      <w:tr w:rsidR="002A6FC7" w:rsidRPr="002A6FC7" w14:paraId="67533F4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C981FF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208</w:t>
            </w:r>
          </w:p>
        </w:tc>
        <w:tc>
          <w:tcPr>
            <w:tcW w:w="956" w:type="dxa"/>
            <w:tcBorders>
              <w:top w:val="nil"/>
              <w:left w:val="nil"/>
              <w:bottom w:val="single" w:sz="4" w:space="0" w:color="auto"/>
              <w:right w:val="single" w:sz="4" w:space="0" w:color="auto"/>
            </w:tcBorders>
            <w:shd w:val="clear" w:color="000000" w:fill="FFFFFF"/>
            <w:vAlign w:val="center"/>
            <w:hideMark/>
          </w:tcPr>
          <w:p w14:paraId="630E1F0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2FC9AF3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Ferado задний тормозной колодок (накладка)</w:t>
            </w:r>
          </w:p>
        </w:tc>
      </w:tr>
      <w:tr w:rsidR="002A6FC7" w:rsidRPr="002A6FC7" w14:paraId="710BC35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FB0258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209</w:t>
            </w:r>
          </w:p>
        </w:tc>
        <w:tc>
          <w:tcPr>
            <w:tcW w:w="956" w:type="dxa"/>
            <w:tcBorders>
              <w:top w:val="nil"/>
              <w:left w:val="nil"/>
              <w:bottom w:val="single" w:sz="4" w:space="0" w:color="auto"/>
              <w:right w:val="single" w:sz="4" w:space="0" w:color="auto"/>
            </w:tcBorders>
            <w:shd w:val="clear" w:color="000000" w:fill="FFFFFF"/>
            <w:vAlign w:val="center"/>
            <w:hideMark/>
          </w:tcPr>
          <w:p w14:paraId="239D24A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90000</w:t>
            </w:r>
          </w:p>
        </w:tc>
        <w:tc>
          <w:tcPr>
            <w:tcW w:w="5884" w:type="dxa"/>
            <w:tcBorders>
              <w:top w:val="nil"/>
              <w:left w:val="nil"/>
              <w:bottom w:val="single" w:sz="4" w:space="0" w:color="auto"/>
              <w:right w:val="single" w:sz="4" w:space="0" w:color="auto"/>
            </w:tcBorders>
            <w:shd w:val="clear" w:color="auto" w:fill="auto"/>
            <w:vAlign w:val="center"/>
            <w:hideMark/>
          </w:tcPr>
          <w:p w14:paraId="5E940EE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Тормозной барабан</w:t>
            </w:r>
          </w:p>
        </w:tc>
      </w:tr>
      <w:tr w:rsidR="002A6FC7" w:rsidRPr="002A6FC7" w14:paraId="4126124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B531A7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210</w:t>
            </w:r>
          </w:p>
        </w:tc>
        <w:tc>
          <w:tcPr>
            <w:tcW w:w="956" w:type="dxa"/>
            <w:tcBorders>
              <w:top w:val="nil"/>
              <w:left w:val="nil"/>
              <w:bottom w:val="single" w:sz="4" w:space="0" w:color="auto"/>
              <w:right w:val="single" w:sz="4" w:space="0" w:color="auto"/>
            </w:tcBorders>
            <w:shd w:val="clear" w:color="000000" w:fill="FFFFFF"/>
            <w:vAlign w:val="center"/>
            <w:hideMark/>
          </w:tcPr>
          <w:p w14:paraId="6E2AD99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7CEA3CA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Ручной тормоз</w:t>
            </w:r>
          </w:p>
        </w:tc>
      </w:tr>
      <w:tr w:rsidR="002A6FC7" w:rsidRPr="002A6FC7" w14:paraId="26413A2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C97595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211</w:t>
            </w:r>
          </w:p>
        </w:tc>
        <w:tc>
          <w:tcPr>
            <w:tcW w:w="956" w:type="dxa"/>
            <w:tcBorders>
              <w:top w:val="nil"/>
              <w:left w:val="nil"/>
              <w:bottom w:val="single" w:sz="4" w:space="0" w:color="auto"/>
              <w:right w:val="single" w:sz="4" w:space="0" w:color="auto"/>
            </w:tcBorders>
            <w:shd w:val="clear" w:color="000000" w:fill="FFFFFF"/>
            <w:vAlign w:val="center"/>
            <w:hideMark/>
          </w:tcPr>
          <w:p w14:paraId="054B905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15000</w:t>
            </w:r>
          </w:p>
        </w:tc>
        <w:tc>
          <w:tcPr>
            <w:tcW w:w="5884" w:type="dxa"/>
            <w:tcBorders>
              <w:top w:val="nil"/>
              <w:left w:val="nil"/>
              <w:bottom w:val="single" w:sz="4" w:space="0" w:color="auto"/>
              <w:right w:val="single" w:sz="4" w:space="0" w:color="auto"/>
            </w:tcBorders>
            <w:shd w:val="clear" w:color="auto" w:fill="auto"/>
            <w:vAlign w:val="center"/>
            <w:hideMark/>
          </w:tcPr>
          <w:p w14:paraId="3EED076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Ручной тормозной механизм</w:t>
            </w:r>
          </w:p>
        </w:tc>
      </w:tr>
      <w:tr w:rsidR="002A6FC7" w:rsidRPr="002A6FC7" w14:paraId="6F56A08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F5FE3A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212</w:t>
            </w:r>
          </w:p>
        </w:tc>
        <w:tc>
          <w:tcPr>
            <w:tcW w:w="956" w:type="dxa"/>
            <w:tcBorders>
              <w:top w:val="nil"/>
              <w:left w:val="nil"/>
              <w:bottom w:val="single" w:sz="4" w:space="0" w:color="auto"/>
              <w:right w:val="single" w:sz="4" w:space="0" w:color="auto"/>
            </w:tcBorders>
            <w:shd w:val="clear" w:color="000000" w:fill="FFFFFF"/>
            <w:vAlign w:val="center"/>
            <w:hideMark/>
          </w:tcPr>
          <w:p w14:paraId="0CAE159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0D7F7FC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Ремонтный комплект ручного тормоза</w:t>
            </w:r>
          </w:p>
        </w:tc>
      </w:tr>
      <w:tr w:rsidR="002A6FC7" w:rsidRPr="002A6FC7" w14:paraId="7D4EE5B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95A538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213</w:t>
            </w:r>
          </w:p>
        </w:tc>
        <w:tc>
          <w:tcPr>
            <w:tcW w:w="956" w:type="dxa"/>
            <w:tcBorders>
              <w:top w:val="nil"/>
              <w:left w:val="nil"/>
              <w:bottom w:val="single" w:sz="4" w:space="0" w:color="auto"/>
              <w:right w:val="single" w:sz="4" w:space="0" w:color="auto"/>
            </w:tcBorders>
            <w:shd w:val="clear" w:color="000000" w:fill="FFFFFF"/>
            <w:vAlign w:val="center"/>
            <w:hideMark/>
          </w:tcPr>
          <w:p w14:paraId="4944650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5FE55DD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Металлическая труба</w:t>
            </w:r>
          </w:p>
        </w:tc>
      </w:tr>
      <w:tr w:rsidR="002A6FC7" w:rsidRPr="002A6FC7" w14:paraId="507B39A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6CE7B2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214</w:t>
            </w:r>
          </w:p>
        </w:tc>
        <w:tc>
          <w:tcPr>
            <w:tcW w:w="956" w:type="dxa"/>
            <w:tcBorders>
              <w:top w:val="nil"/>
              <w:left w:val="nil"/>
              <w:bottom w:val="single" w:sz="4" w:space="0" w:color="auto"/>
              <w:right w:val="single" w:sz="4" w:space="0" w:color="auto"/>
            </w:tcBorders>
            <w:shd w:val="clear" w:color="000000" w:fill="FFFFFF"/>
            <w:vAlign w:val="center"/>
            <w:hideMark/>
          </w:tcPr>
          <w:p w14:paraId="4A58A9C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1500</w:t>
            </w:r>
          </w:p>
        </w:tc>
        <w:tc>
          <w:tcPr>
            <w:tcW w:w="5884" w:type="dxa"/>
            <w:tcBorders>
              <w:top w:val="nil"/>
              <w:left w:val="nil"/>
              <w:bottom w:val="single" w:sz="4" w:space="0" w:color="auto"/>
              <w:right w:val="single" w:sz="4" w:space="0" w:color="auto"/>
            </w:tcBorders>
            <w:shd w:val="clear" w:color="auto" w:fill="auto"/>
            <w:vAlign w:val="center"/>
            <w:hideMark/>
          </w:tcPr>
          <w:p w14:paraId="4676A3E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Резиновая трубка</w:t>
            </w:r>
          </w:p>
        </w:tc>
      </w:tr>
      <w:tr w:rsidR="002A6FC7" w:rsidRPr="002A6FC7" w14:paraId="7A93523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977728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215</w:t>
            </w:r>
          </w:p>
        </w:tc>
        <w:tc>
          <w:tcPr>
            <w:tcW w:w="956" w:type="dxa"/>
            <w:tcBorders>
              <w:top w:val="nil"/>
              <w:left w:val="nil"/>
              <w:bottom w:val="single" w:sz="4" w:space="0" w:color="auto"/>
              <w:right w:val="single" w:sz="4" w:space="0" w:color="auto"/>
            </w:tcBorders>
            <w:shd w:val="clear" w:color="000000" w:fill="FFFFFF"/>
            <w:vAlign w:val="center"/>
            <w:hideMark/>
          </w:tcPr>
          <w:p w14:paraId="06728B9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85000</w:t>
            </w:r>
          </w:p>
        </w:tc>
        <w:tc>
          <w:tcPr>
            <w:tcW w:w="5884" w:type="dxa"/>
            <w:tcBorders>
              <w:top w:val="nil"/>
              <w:left w:val="nil"/>
              <w:bottom w:val="single" w:sz="4" w:space="0" w:color="auto"/>
              <w:right w:val="single" w:sz="4" w:space="0" w:color="auto"/>
            </w:tcBorders>
            <w:shd w:val="clear" w:color="auto" w:fill="auto"/>
            <w:vAlign w:val="center"/>
            <w:hideMark/>
          </w:tcPr>
          <w:p w14:paraId="7361660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Имя (ступица)</w:t>
            </w:r>
          </w:p>
        </w:tc>
      </w:tr>
      <w:tr w:rsidR="002A6FC7" w:rsidRPr="002A6FC7" w14:paraId="11A87BC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0C6BD3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216</w:t>
            </w:r>
          </w:p>
        </w:tc>
        <w:tc>
          <w:tcPr>
            <w:tcW w:w="956" w:type="dxa"/>
            <w:tcBorders>
              <w:top w:val="nil"/>
              <w:left w:val="nil"/>
              <w:bottom w:val="single" w:sz="4" w:space="0" w:color="auto"/>
              <w:right w:val="single" w:sz="4" w:space="0" w:color="auto"/>
            </w:tcBorders>
            <w:shd w:val="clear" w:color="000000" w:fill="FFFFFF"/>
            <w:vAlign w:val="center"/>
            <w:hideMark/>
          </w:tcPr>
          <w:p w14:paraId="63558C5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63F6E47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Безымянный сальник</w:t>
            </w:r>
          </w:p>
        </w:tc>
      </w:tr>
      <w:tr w:rsidR="002A6FC7" w:rsidRPr="002A6FC7" w14:paraId="7A5AC81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7A08DF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217</w:t>
            </w:r>
          </w:p>
        </w:tc>
        <w:tc>
          <w:tcPr>
            <w:tcW w:w="956" w:type="dxa"/>
            <w:tcBorders>
              <w:top w:val="nil"/>
              <w:left w:val="nil"/>
              <w:bottom w:val="single" w:sz="4" w:space="0" w:color="auto"/>
              <w:right w:val="single" w:sz="4" w:space="0" w:color="auto"/>
            </w:tcBorders>
            <w:shd w:val="clear" w:color="000000" w:fill="FFFFFF"/>
            <w:vAlign w:val="center"/>
            <w:hideMark/>
          </w:tcPr>
          <w:p w14:paraId="35739B1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24000</w:t>
            </w:r>
          </w:p>
        </w:tc>
        <w:tc>
          <w:tcPr>
            <w:tcW w:w="5884" w:type="dxa"/>
            <w:tcBorders>
              <w:top w:val="nil"/>
              <w:left w:val="nil"/>
              <w:bottom w:val="single" w:sz="4" w:space="0" w:color="auto"/>
              <w:right w:val="single" w:sz="4" w:space="0" w:color="auto"/>
            </w:tcBorders>
            <w:shd w:val="clear" w:color="auto" w:fill="auto"/>
            <w:vAlign w:val="center"/>
            <w:hideMark/>
          </w:tcPr>
          <w:p w14:paraId="2F12ABE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Внутренний подшипник колеса</w:t>
            </w:r>
          </w:p>
        </w:tc>
      </w:tr>
      <w:tr w:rsidR="002A6FC7" w:rsidRPr="002A6FC7" w14:paraId="68EB17A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7BAF32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218</w:t>
            </w:r>
          </w:p>
        </w:tc>
        <w:tc>
          <w:tcPr>
            <w:tcW w:w="956" w:type="dxa"/>
            <w:tcBorders>
              <w:top w:val="nil"/>
              <w:left w:val="nil"/>
              <w:bottom w:val="single" w:sz="4" w:space="0" w:color="auto"/>
              <w:right w:val="single" w:sz="4" w:space="0" w:color="auto"/>
            </w:tcBorders>
            <w:shd w:val="clear" w:color="000000" w:fill="FFFFFF"/>
            <w:vAlign w:val="center"/>
            <w:hideMark/>
          </w:tcPr>
          <w:p w14:paraId="2A0EB5B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20000</w:t>
            </w:r>
          </w:p>
        </w:tc>
        <w:tc>
          <w:tcPr>
            <w:tcW w:w="5884" w:type="dxa"/>
            <w:tcBorders>
              <w:top w:val="nil"/>
              <w:left w:val="nil"/>
              <w:bottom w:val="single" w:sz="4" w:space="0" w:color="auto"/>
              <w:right w:val="single" w:sz="4" w:space="0" w:color="auto"/>
            </w:tcBorders>
            <w:shd w:val="clear" w:color="auto" w:fill="auto"/>
            <w:vAlign w:val="center"/>
            <w:hideMark/>
          </w:tcPr>
          <w:p w14:paraId="115E478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Внешний подшипник колеса</w:t>
            </w:r>
          </w:p>
        </w:tc>
      </w:tr>
      <w:tr w:rsidR="002A6FC7" w:rsidRPr="002A6FC7" w14:paraId="28DAEEB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DF6528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219</w:t>
            </w:r>
          </w:p>
        </w:tc>
        <w:tc>
          <w:tcPr>
            <w:tcW w:w="956" w:type="dxa"/>
            <w:tcBorders>
              <w:top w:val="nil"/>
              <w:left w:val="nil"/>
              <w:bottom w:val="single" w:sz="4" w:space="0" w:color="auto"/>
              <w:right w:val="single" w:sz="4" w:space="0" w:color="auto"/>
            </w:tcBorders>
            <w:shd w:val="clear" w:color="000000" w:fill="FFFFFF"/>
            <w:vAlign w:val="center"/>
            <w:hideMark/>
          </w:tcPr>
          <w:p w14:paraId="0DC9EDF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24000</w:t>
            </w:r>
          </w:p>
        </w:tc>
        <w:tc>
          <w:tcPr>
            <w:tcW w:w="5884" w:type="dxa"/>
            <w:tcBorders>
              <w:top w:val="nil"/>
              <w:left w:val="nil"/>
              <w:bottom w:val="single" w:sz="4" w:space="0" w:color="auto"/>
              <w:right w:val="single" w:sz="4" w:space="0" w:color="auto"/>
            </w:tcBorders>
            <w:shd w:val="clear" w:color="auto" w:fill="auto"/>
            <w:vAlign w:val="center"/>
            <w:hideMark/>
          </w:tcPr>
          <w:p w14:paraId="16BB41E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Бескамерный болт</w:t>
            </w:r>
          </w:p>
        </w:tc>
      </w:tr>
      <w:tr w:rsidR="002A6FC7" w:rsidRPr="002A6FC7" w14:paraId="1838FB0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205A39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220</w:t>
            </w:r>
          </w:p>
        </w:tc>
        <w:tc>
          <w:tcPr>
            <w:tcW w:w="956" w:type="dxa"/>
            <w:tcBorders>
              <w:top w:val="nil"/>
              <w:left w:val="nil"/>
              <w:bottom w:val="single" w:sz="4" w:space="0" w:color="auto"/>
              <w:right w:val="single" w:sz="4" w:space="0" w:color="auto"/>
            </w:tcBorders>
            <w:shd w:val="clear" w:color="000000" w:fill="FFFFFF"/>
            <w:vAlign w:val="center"/>
            <w:hideMark/>
          </w:tcPr>
          <w:p w14:paraId="5D62F83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120000</w:t>
            </w:r>
          </w:p>
        </w:tc>
        <w:tc>
          <w:tcPr>
            <w:tcW w:w="5884" w:type="dxa"/>
            <w:tcBorders>
              <w:top w:val="nil"/>
              <w:left w:val="nil"/>
              <w:bottom w:val="single" w:sz="4" w:space="0" w:color="auto"/>
              <w:right w:val="single" w:sz="4" w:space="0" w:color="auto"/>
            </w:tcBorders>
            <w:shd w:val="clear" w:color="auto" w:fill="auto"/>
            <w:vAlign w:val="center"/>
            <w:hideMark/>
          </w:tcPr>
          <w:p w14:paraId="38D9D7C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Клин без ключа</w:t>
            </w:r>
          </w:p>
        </w:tc>
      </w:tr>
      <w:tr w:rsidR="002A6FC7" w:rsidRPr="002A6FC7" w14:paraId="5FDD66A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D02819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221</w:t>
            </w:r>
          </w:p>
        </w:tc>
        <w:tc>
          <w:tcPr>
            <w:tcW w:w="956" w:type="dxa"/>
            <w:tcBorders>
              <w:top w:val="nil"/>
              <w:left w:val="nil"/>
              <w:bottom w:val="single" w:sz="4" w:space="0" w:color="auto"/>
              <w:right w:val="single" w:sz="4" w:space="0" w:color="auto"/>
            </w:tcBorders>
            <w:shd w:val="clear" w:color="000000" w:fill="FFFFFF"/>
            <w:vAlign w:val="center"/>
            <w:hideMark/>
          </w:tcPr>
          <w:p w14:paraId="4433A14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24000</w:t>
            </w:r>
          </w:p>
        </w:tc>
        <w:tc>
          <w:tcPr>
            <w:tcW w:w="5884" w:type="dxa"/>
            <w:tcBorders>
              <w:top w:val="nil"/>
              <w:left w:val="nil"/>
              <w:bottom w:val="single" w:sz="4" w:space="0" w:color="auto"/>
              <w:right w:val="single" w:sz="4" w:space="0" w:color="auto"/>
            </w:tcBorders>
            <w:shd w:val="clear" w:color="auto" w:fill="auto"/>
            <w:vAlign w:val="center"/>
            <w:hideMark/>
          </w:tcPr>
          <w:p w14:paraId="0BC0006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Безымянный манекен</w:t>
            </w:r>
          </w:p>
        </w:tc>
      </w:tr>
      <w:tr w:rsidR="002A6FC7" w:rsidRPr="002A6FC7" w14:paraId="1D0A202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BB82E0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222</w:t>
            </w:r>
          </w:p>
        </w:tc>
        <w:tc>
          <w:tcPr>
            <w:tcW w:w="956" w:type="dxa"/>
            <w:tcBorders>
              <w:top w:val="nil"/>
              <w:left w:val="nil"/>
              <w:bottom w:val="single" w:sz="4" w:space="0" w:color="auto"/>
              <w:right w:val="single" w:sz="4" w:space="0" w:color="auto"/>
            </w:tcBorders>
            <w:shd w:val="clear" w:color="000000" w:fill="FFFFFF"/>
            <w:vAlign w:val="center"/>
            <w:hideMark/>
          </w:tcPr>
          <w:p w14:paraId="73CB553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5A918E3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Задний мост</w:t>
            </w:r>
          </w:p>
        </w:tc>
      </w:tr>
      <w:tr w:rsidR="002A6FC7" w:rsidRPr="002A6FC7" w14:paraId="102E823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809D9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223</w:t>
            </w:r>
          </w:p>
        </w:tc>
        <w:tc>
          <w:tcPr>
            <w:tcW w:w="956" w:type="dxa"/>
            <w:tcBorders>
              <w:top w:val="nil"/>
              <w:left w:val="nil"/>
              <w:bottom w:val="single" w:sz="4" w:space="0" w:color="auto"/>
              <w:right w:val="single" w:sz="4" w:space="0" w:color="auto"/>
            </w:tcBorders>
            <w:shd w:val="clear" w:color="000000" w:fill="FFFFFF"/>
            <w:vAlign w:val="center"/>
            <w:hideMark/>
          </w:tcPr>
          <w:p w14:paraId="692B45E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w:t>
            </w:r>
          </w:p>
        </w:tc>
        <w:tc>
          <w:tcPr>
            <w:tcW w:w="5884" w:type="dxa"/>
            <w:tcBorders>
              <w:top w:val="nil"/>
              <w:left w:val="nil"/>
              <w:bottom w:val="single" w:sz="4" w:space="0" w:color="auto"/>
              <w:right w:val="single" w:sz="4" w:space="0" w:color="auto"/>
            </w:tcBorders>
            <w:shd w:val="clear" w:color="auto" w:fill="auto"/>
            <w:vAlign w:val="center"/>
            <w:hideMark/>
          </w:tcPr>
          <w:p w14:paraId="3C25C62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заднего моста</w:t>
            </w:r>
          </w:p>
        </w:tc>
      </w:tr>
      <w:tr w:rsidR="002A6FC7" w:rsidRPr="002A6FC7" w14:paraId="718E14F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346EBA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224</w:t>
            </w:r>
          </w:p>
        </w:tc>
        <w:tc>
          <w:tcPr>
            <w:tcW w:w="956" w:type="dxa"/>
            <w:tcBorders>
              <w:top w:val="nil"/>
              <w:left w:val="nil"/>
              <w:bottom w:val="single" w:sz="4" w:space="0" w:color="auto"/>
              <w:right w:val="single" w:sz="4" w:space="0" w:color="auto"/>
            </w:tcBorders>
            <w:shd w:val="clear" w:color="000000" w:fill="FFFFFF"/>
            <w:vAlign w:val="center"/>
            <w:hideMark/>
          </w:tcPr>
          <w:p w14:paraId="32CB0D7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200000</w:t>
            </w:r>
          </w:p>
        </w:tc>
        <w:tc>
          <w:tcPr>
            <w:tcW w:w="5884" w:type="dxa"/>
            <w:tcBorders>
              <w:top w:val="nil"/>
              <w:left w:val="nil"/>
              <w:bottom w:val="single" w:sz="4" w:space="0" w:color="auto"/>
              <w:right w:val="single" w:sz="4" w:space="0" w:color="auto"/>
            </w:tcBorders>
            <w:shd w:val="clear" w:color="auto" w:fill="auto"/>
            <w:vAlign w:val="center"/>
            <w:hideMark/>
          </w:tcPr>
          <w:p w14:paraId="32D0064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Редуктор заднего моста</w:t>
            </w:r>
          </w:p>
        </w:tc>
      </w:tr>
      <w:tr w:rsidR="002A6FC7" w:rsidRPr="002A6FC7" w14:paraId="31AD54B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2C7C1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225</w:t>
            </w:r>
          </w:p>
        </w:tc>
        <w:tc>
          <w:tcPr>
            <w:tcW w:w="956" w:type="dxa"/>
            <w:tcBorders>
              <w:top w:val="nil"/>
              <w:left w:val="nil"/>
              <w:bottom w:val="single" w:sz="4" w:space="0" w:color="auto"/>
              <w:right w:val="single" w:sz="4" w:space="0" w:color="auto"/>
            </w:tcBorders>
            <w:shd w:val="clear" w:color="000000" w:fill="FFFFFF"/>
            <w:vAlign w:val="center"/>
            <w:hideMark/>
          </w:tcPr>
          <w:p w14:paraId="745E7B5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vAlign w:val="center"/>
            <w:hideMark/>
          </w:tcPr>
          <w:p w14:paraId="67AEA2E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Шестерня, ведущая к редуктору заднего моста</w:t>
            </w:r>
          </w:p>
        </w:tc>
      </w:tr>
      <w:tr w:rsidR="002A6FC7" w:rsidRPr="002A6FC7" w14:paraId="4783975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197923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226</w:t>
            </w:r>
          </w:p>
        </w:tc>
        <w:tc>
          <w:tcPr>
            <w:tcW w:w="956" w:type="dxa"/>
            <w:tcBorders>
              <w:top w:val="nil"/>
              <w:left w:val="nil"/>
              <w:bottom w:val="single" w:sz="4" w:space="0" w:color="auto"/>
              <w:right w:val="single" w:sz="4" w:space="0" w:color="auto"/>
            </w:tcBorders>
            <w:shd w:val="clear" w:color="000000" w:fill="FFFFFF"/>
            <w:vAlign w:val="center"/>
            <w:hideMark/>
          </w:tcPr>
          <w:p w14:paraId="0ED07E5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45000</w:t>
            </w:r>
          </w:p>
        </w:tc>
        <w:tc>
          <w:tcPr>
            <w:tcW w:w="5884" w:type="dxa"/>
            <w:tcBorders>
              <w:top w:val="nil"/>
              <w:left w:val="nil"/>
              <w:bottom w:val="single" w:sz="4" w:space="0" w:color="auto"/>
              <w:right w:val="single" w:sz="4" w:space="0" w:color="auto"/>
            </w:tcBorders>
            <w:shd w:val="clear" w:color="auto" w:fill="auto"/>
            <w:vAlign w:val="center"/>
            <w:hideMark/>
          </w:tcPr>
          <w:p w14:paraId="6F8B212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Переносное зубчатое колесо редуктора заднего моста</w:t>
            </w:r>
          </w:p>
        </w:tc>
      </w:tr>
      <w:tr w:rsidR="002A6FC7" w:rsidRPr="002A6FC7" w14:paraId="644274E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E515A5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227</w:t>
            </w:r>
          </w:p>
        </w:tc>
        <w:tc>
          <w:tcPr>
            <w:tcW w:w="956" w:type="dxa"/>
            <w:tcBorders>
              <w:top w:val="nil"/>
              <w:left w:val="nil"/>
              <w:bottom w:val="single" w:sz="4" w:space="0" w:color="auto"/>
              <w:right w:val="single" w:sz="4" w:space="0" w:color="auto"/>
            </w:tcBorders>
            <w:shd w:val="clear" w:color="000000" w:fill="FFFFFF"/>
            <w:vAlign w:val="center"/>
            <w:hideMark/>
          </w:tcPr>
          <w:p w14:paraId="320399D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80000</w:t>
            </w:r>
          </w:p>
        </w:tc>
        <w:tc>
          <w:tcPr>
            <w:tcW w:w="5884" w:type="dxa"/>
            <w:tcBorders>
              <w:top w:val="nil"/>
              <w:left w:val="nil"/>
              <w:bottom w:val="single" w:sz="4" w:space="0" w:color="auto"/>
              <w:right w:val="single" w:sz="4" w:space="0" w:color="auto"/>
            </w:tcBorders>
            <w:shd w:val="clear" w:color="auto" w:fill="auto"/>
            <w:vAlign w:val="center"/>
            <w:hideMark/>
          </w:tcPr>
          <w:p w14:paraId="4F32A07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Сателлит дифференциала редуктора заднего моста</w:t>
            </w:r>
          </w:p>
        </w:tc>
      </w:tr>
      <w:tr w:rsidR="002A6FC7" w:rsidRPr="002A6FC7" w14:paraId="519B897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48CB2C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228</w:t>
            </w:r>
          </w:p>
        </w:tc>
        <w:tc>
          <w:tcPr>
            <w:tcW w:w="956" w:type="dxa"/>
            <w:tcBorders>
              <w:top w:val="nil"/>
              <w:left w:val="nil"/>
              <w:bottom w:val="single" w:sz="4" w:space="0" w:color="auto"/>
              <w:right w:val="single" w:sz="4" w:space="0" w:color="auto"/>
            </w:tcBorders>
            <w:shd w:val="clear" w:color="000000" w:fill="FFFFFF"/>
            <w:vAlign w:val="center"/>
            <w:hideMark/>
          </w:tcPr>
          <w:p w14:paraId="04B3D18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vAlign w:val="center"/>
            <w:hideMark/>
          </w:tcPr>
          <w:p w14:paraId="017A730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Подшипник редуктора заднего моста</w:t>
            </w:r>
          </w:p>
        </w:tc>
      </w:tr>
      <w:tr w:rsidR="002A6FC7" w:rsidRPr="002A6FC7" w14:paraId="7191993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6F6783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229</w:t>
            </w:r>
          </w:p>
        </w:tc>
        <w:tc>
          <w:tcPr>
            <w:tcW w:w="956" w:type="dxa"/>
            <w:tcBorders>
              <w:top w:val="nil"/>
              <w:left w:val="nil"/>
              <w:bottom w:val="single" w:sz="4" w:space="0" w:color="auto"/>
              <w:right w:val="single" w:sz="4" w:space="0" w:color="auto"/>
            </w:tcBorders>
            <w:shd w:val="clear" w:color="000000" w:fill="FFFFFF"/>
            <w:vAlign w:val="center"/>
            <w:hideMark/>
          </w:tcPr>
          <w:p w14:paraId="486EF2A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w:t>
            </w:r>
          </w:p>
        </w:tc>
        <w:tc>
          <w:tcPr>
            <w:tcW w:w="5884" w:type="dxa"/>
            <w:tcBorders>
              <w:top w:val="nil"/>
              <w:left w:val="nil"/>
              <w:bottom w:val="single" w:sz="4" w:space="0" w:color="auto"/>
              <w:right w:val="single" w:sz="4" w:space="0" w:color="auto"/>
            </w:tcBorders>
            <w:shd w:val="clear" w:color="auto" w:fill="auto"/>
            <w:vAlign w:val="center"/>
            <w:hideMark/>
          </w:tcPr>
          <w:p w14:paraId="635FE99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Прокладка редуктора заднего моста</w:t>
            </w:r>
          </w:p>
        </w:tc>
      </w:tr>
      <w:tr w:rsidR="002A6FC7" w:rsidRPr="002A6FC7" w14:paraId="39E73D7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9B02F9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230</w:t>
            </w:r>
          </w:p>
        </w:tc>
        <w:tc>
          <w:tcPr>
            <w:tcW w:w="956" w:type="dxa"/>
            <w:tcBorders>
              <w:top w:val="nil"/>
              <w:left w:val="nil"/>
              <w:bottom w:val="single" w:sz="4" w:space="0" w:color="auto"/>
              <w:right w:val="single" w:sz="4" w:space="0" w:color="auto"/>
            </w:tcBorders>
            <w:shd w:val="clear" w:color="000000" w:fill="FFFFFF"/>
            <w:vAlign w:val="center"/>
            <w:hideMark/>
          </w:tcPr>
          <w:p w14:paraId="771DC44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35000</w:t>
            </w:r>
          </w:p>
        </w:tc>
        <w:tc>
          <w:tcPr>
            <w:tcW w:w="5884" w:type="dxa"/>
            <w:tcBorders>
              <w:top w:val="nil"/>
              <w:left w:val="nil"/>
              <w:bottom w:val="single" w:sz="4" w:space="0" w:color="auto"/>
              <w:right w:val="single" w:sz="4" w:space="0" w:color="auto"/>
            </w:tcBorders>
            <w:shd w:val="clear" w:color="auto" w:fill="auto"/>
            <w:vAlign w:val="center"/>
            <w:hideMark/>
          </w:tcPr>
          <w:p w14:paraId="4C00130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Левый полуприсед заднего моста</w:t>
            </w:r>
          </w:p>
        </w:tc>
      </w:tr>
      <w:tr w:rsidR="002A6FC7" w:rsidRPr="002A6FC7" w14:paraId="0B91D99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72E38C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231</w:t>
            </w:r>
          </w:p>
        </w:tc>
        <w:tc>
          <w:tcPr>
            <w:tcW w:w="956" w:type="dxa"/>
            <w:tcBorders>
              <w:top w:val="nil"/>
              <w:left w:val="nil"/>
              <w:bottom w:val="single" w:sz="4" w:space="0" w:color="auto"/>
              <w:right w:val="single" w:sz="4" w:space="0" w:color="auto"/>
            </w:tcBorders>
            <w:shd w:val="clear" w:color="000000" w:fill="FFFFFF"/>
            <w:vAlign w:val="center"/>
            <w:hideMark/>
          </w:tcPr>
          <w:p w14:paraId="4345F54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30000</w:t>
            </w:r>
          </w:p>
        </w:tc>
        <w:tc>
          <w:tcPr>
            <w:tcW w:w="5884" w:type="dxa"/>
            <w:tcBorders>
              <w:top w:val="nil"/>
              <w:left w:val="nil"/>
              <w:bottom w:val="single" w:sz="4" w:space="0" w:color="auto"/>
              <w:right w:val="single" w:sz="4" w:space="0" w:color="auto"/>
            </w:tcBorders>
            <w:shd w:val="clear" w:color="auto" w:fill="auto"/>
            <w:vAlign w:val="center"/>
            <w:hideMark/>
          </w:tcPr>
          <w:p w14:paraId="6DDE7DE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Правое полушарие заднего моста</w:t>
            </w:r>
          </w:p>
        </w:tc>
      </w:tr>
      <w:tr w:rsidR="002A6FC7" w:rsidRPr="002A6FC7" w14:paraId="01D9834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55576A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232</w:t>
            </w:r>
          </w:p>
        </w:tc>
        <w:tc>
          <w:tcPr>
            <w:tcW w:w="956" w:type="dxa"/>
            <w:tcBorders>
              <w:top w:val="nil"/>
              <w:left w:val="nil"/>
              <w:bottom w:val="single" w:sz="4" w:space="0" w:color="auto"/>
              <w:right w:val="single" w:sz="4" w:space="0" w:color="auto"/>
            </w:tcBorders>
            <w:shd w:val="clear" w:color="000000" w:fill="FFFFFF"/>
            <w:vAlign w:val="center"/>
            <w:hideMark/>
          </w:tcPr>
          <w:p w14:paraId="6AB5EE1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607BA0E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Полусухая железа</w:t>
            </w:r>
          </w:p>
        </w:tc>
      </w:tr>
      <w:tr w:rsidR="002A6FC7" w:rsidRPr="002A6FC7" w14:paraId="349DE32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08D48A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233</w:t>
            </w:r>
          </w:p>
        </w:tc>
        <w:tc>
          <w:tcPr>
            <w:tcW w:w="956" w:type="dxa"/>
            <w:tcBorders>
              <w:top w:val="nil"/>
              <w:left w:val="nil"/>
              <w:bottom w:val="single" w:sz="4" w:space="0" w:color="auto"/>
              <w:right w:val="single" w:sz="4" w:space="0" w:color="auto"/>
            </w:tcBorders>
            <w:shd w:val="clear" w:color="000000" w:fill="FFFFFF"/>
            <w:vAlign w:val="center"/>
            <w:hideMark/>
          </w:tcPr>
          <w:p w14:paraId="1729FC8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vAlign w:val="center"/>
            <w:hideMark/>
          </w:tcPr>
          <w:p w14:paraId="40CA86B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Полумесяц болт</w:t>
            </w:r>
          </w:p>
        </w:tc>
      </w:tr>
      <w:tr w:rsidR="002A6FC7" w:rsidRPr="002A6FC7" w14:paraId="06EB704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1F56F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234</w:t>
            </w:r>
          </w:p>
        </w:tc>
        <w:tc>
          <w:tcPr>
            <w:tcW w:w="956" w:type="dxa"/>
            <w:tcBorders>
              <w:top w:val="nil"/>
              <w:left w:val="nil"/>
              <w:bottom w:val="single" w:sz="4" w:space="0" w:color="auto"/>
              <w:right w:val="single" w:sz="4" w:space="0" w:color="auto"/>
            </w:tcBorders>
            <w:shd w:val="clear" w:color="000000" w:fill="FFFFFF"/>
            <w:vAlign w:val="center"/>
            <w:hideMark/>
          </w:tcPr>
          <w:p w14:paraId="5558CDE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65000</w:t>
            </w:r>
          </w:p>
        </w:tc>
        <w:tc>
          <w:tcPr>
            <w:tcW w:w="5884" w:type="dxa"/>
            <w:tcBorders>
              <w:top w:val="nil"/>
              <w:left w:val="nil"/>
              <w:bottom w:val="single" w:sz="4" w:space="0" w:color="auto"/>
              <w:right w:val="single" w:sz="4" w:space="0" w:color="auto"/>
            </w:tcBorders>
            <w:shd w:val="clear" w:color="auto" w:fill="auto"/>
            <w:vAlign w:val="center"/>
            <w:hideMark/>
          </w:tcPr>
          <w:p w14:paraId="4ADFCDE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Кардана</w:t>
            </w:r>
          </w:p>
        </w:tc>
      </w:tr>
      <w:tr w:rsidR="002A6FC7" w:rsidRPr="002A6FC7" w14:paraId="0798C91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13F780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235</w:t>
            </w:r>
          </w:p>
        </w:tc>
        <w:tc>
          <w:tcPr>
            <w:tcW w:w="956" w:type="dxa"/>
            <w:tcBorders>
              <w:top w:val="nil"/>
              <w:left w:val="nil"/>
              <w:bottom w:val="single" w:sz="4" w:space="0" w:color="auto"/>
              <w:right w:val="single" w:sz="4" w:space="0" w:color="auto"/>
            </w:tcBorders>
            <w:shd w:val="clear" w:color="000000" w:fill="FFFFFF"/>
            <w:vAlign w:val="center"/>
            <w:hideMark/>
          </w:tcPr>
          <w:p w14:paraId="4AECD11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12000</w:t>
            </w:r>
          </w:p>
        </w:tc>
        <w:tc>
          <w:tcPr>
            <w:tcW w:w="5884" w:type="dxa"/>
            <w:tcBorders>
              <w:top w:val="nil"/>
              <w:left w:val="nil"/>
              <w:bottom w:val="single" w:sz="4" w:space="0" w:color="auto"/>
              <w:right w:val="single" w:sz="4" w:space="0" w:color="auto"/>
            </w:tcBorders>
            <w:shd w:val="clear" w:color="auto" w:fill="auto"/>
            <w:vAlign w:val="center"/>
            <w:hideMark/>
          </w:tcPr>
          <w:p w14:paraId="7A1EB87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Карданный передний подшипник</w:t>
            </w:r>
          </w:p>
        </w:tc>
      </w:tr>
      <w:tr w:rsidR="002A6FC7" w:rsidRPr="002A6FC7" w14:paraId="20B7F5D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927D19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236</w:t>
            </w:r>
          </w:p>
        </w:tc>
        <w:tc>
          <w:tcPr>
            <w:tcW w:w="956" w:type="dxa"/>
            <w:tcBorders>
              <w:top w:val="nil"/>
              <w:left w:val="nil"/>
              <w:bottom w:val="single" w:sz="4" w:space="0" w:color="auto"/>
              <w:right w:val="single" w:sz="4" w:space="0" w:color="auto"/>
            </w:tcBorders>
            <w:shd w:val="clear" w:color="000000" w:fill="FFFFFF"/>
            <w:vAlign w:val="center"/>
            <w:hideMark/>
          </w:tcPr>
          <w:p w14:paraId="279FE81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70000</w:t>
            </w:r>
          </w:p>
        </w:tc>
        <w:tc>
          <w:tcPr>
            <w:tcW w:w="5884" w:type="dxa"/>
            <w:tcBorders>
              <w:top w:val="nil"/>
              <w:left w:val="nil"/>
              <w:bottom w:val="single" w:sz="4" w:space="0" w:color="auto"/>
              <w:right w:val="single" w:sz="4" w:space="0" w:color="auto"/>
            </w:tcBorders>
            <w:shd w:val="clear" w:color="auto" w:fill="auto"/>
            <w:vAlign w:val="center"/>
            <w:hideMark/>
          </w:tcPr>
          <w:p w14:paraId="3C97A59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Траверс медведя</w:t>
            </w:r>
          </w:p>
        </w:tc>
      </w:tr>
      <w:tr w:rsidR="002A6FC7" w:rsidRPr="002A6FC7" w14:paraId="4F2D81A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C5EC8C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237</w:t>
            </w:r>
          </w:p>
        </w:tc>
        <w:tc>
          <w:tcPr>
            <w:tcW w:w="956" w:type="dxa"/>
            <w:tcBorders>
              <w:top w:val="nil"/>
              <w:left w:val="nil"/>
              <w:bottom w:val="single" w:sz="4" w:space="0" w:color="auto"/>
              <w:right w:val="single" w:sz="4" w:space="0" w:color="auto"/>
            </w:tcBorders>
            <w:shd w:val="clear" w:color="000000" w:fill="FFFFFF"/>
            <w:vAlign w:val="center"/>
            <w:hideMark/>
          </w:tcPr>
          <w:p w14:paraId="6B48DF9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130000</w:t>
            </w:r>
          </w:p>
        </w:tc>
        <w:tc>
          <w:tcPr>
            <w:tcW w:w="5884" w:type="dxa"/>
            <w:tcBorders>
              <w:top w:val="nil"/>
              <w:left w:val="nil"/>
              <w:bottom w:val="single" w:sz="4" w:space="0" w:color="auto"/>
              <w:right w:val="single" w:sz="4" w:space="0" w:color="auto"/>
            </w:tcBorders>
            <w:shd w:val="clear" w:color="auto" w:fill="auto"/>
            <w:vAlign w:val="center"/>
            <w:hideMark/>
          </w:tcPr>
          <w:p w14:paraId="65B7972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Передняя пружина</w:t>
            </w:r>
          </w:p>
        </w:tc>
      </w:tr>
      <w:tr w:rsidR="002A6FC7" w:rsidRPr="002A6FC7" w14:paraId="6F9786C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FD424D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238</w:t>
            </w:r>
          </w:p>
        </w:tc>
        <w:tc>
          <w:tcPr>
            <w:tcW w:w="956" w:type="dxa"/>
            <w:tcBorders>
              <w:top w:val="nil"/>
              <w:left w:val="nil"/>
              <w:bottom w:val="single" w:sz="4" w:space="0" w:color="auto"/>
              <w:right w:val="single" w:sz="4" w:space="0" w:color="auto"/>
            </w:tcBorders>
            <w:shd w:val="clear" w:color="000000" w:fill="FFFFFF"/>
            <w:vAlign w:val="center"/>
            <w:hideMark/>
          </w:tcPr>
          <w:p w14:paraId="2895E38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vAlign w:val="center"/>
            <w:hideMark/>
          </w:tcPr>
          <w:p w14:paraId="1947B92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Передний лист пружины</w:t>
            </w:r>
          </w:p>
        </w:tc>
      </w:tr>
      <w:tr w:rsidR="002A6FC7" w:rsidRPr="002A6FC7" w14:paraId="12C727D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31975A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239</w:t>
            </w:r>
          </w:p>
        </w:tc>
        <w:tc>
          <w:tcPr>
            <w:tcW w:w="956" w:type="dxa"/>
            <w:tcBorders>
              <w:top w:val="nil"/>
              <w:left w:val="nil"/>
              <w:bottom w:val="single" w:sz="4" w:space="0" w:color="auto"/>
              <w:right w:val="single" w:sz="4" w:space="0" w:color="auto"/>
            </w:tcBorders>
            <w:shd w:val="clear" w:color="000000" w:fill="FFFFFF"/>
            <w:vAlign w:val="center"/>
            <w:hideMark/>
          </w:tcPr>
          <w:p w14:paraId="22C4467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64000</w:t>
            </w:r>
          </w:p>
        </w:tc>
        <w:tc>
          <w:tcPr>
            <w:tcW w:w="5884" w:type="dxa"/>
            <w:tcBorders>
              <w:top w:val="nil"/>
              <w:left w:val="nil"/>
              <w:bottom w:val="single" w:sz="4" w:space="0" w:color="auto"/>
              <w:right w:val="single" w:sz="4" w:space="0" w:color="auto"/>
            </w:tcBorders>
            <w:shd w:val="clear" w:color="auto" w:fill="auto"/>
            <w:vAlign w:val="center"/>
            <w:hideMark/>
          </w:tcPr>
          <w:p w14:paraId="5ED0FEA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Передний рычаг пружины</w:t>
            </w:r>
          </w:p>
        </w:tc>
      </w:tr>
      <w:tr w:rsidR="002A6FC7" w:rsidRPr="002A6FC7" w14:paraId="5863E5D5"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D4F1EC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240</w:t>
            </w:r>
          </w:p>
        </w:tc>
        <w:tc>
          <w:tcPr>
            <w:tcW w:w="956" w:type="dxa"/>
            <w:tcBorders>
              <w:top w:val="nil"/>
              <w:left w:val="nil"/>
              <w:bottom w:val="single" w:sz="4" w:space="0" w:color="auto"/>
              <w:right w:val="single" w:sz="4" w:space="0" w:color="auto"/>
            </w:tcBorders>
            <w:shd w:val="clear" w:color="000000" w:fill="FFFFFF"/>
            <w:vAlign w:val="center"/>
            <w:hideMark/>
          </w:tcPr>
          <w:p w14:paraId="5F5D2F7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8000</w:t>
            </w:r>
          </w:p>
        </w:tc>
        <w:tc>
          <w:tcPr>
            <w:tcW w:w="5884" w:type="dxa"/>
            <w:tcBorders>
              <w:top w:val="nil"/>
              <w:left w:val="nil"/>
              <w:bottom w:val="single" w:sz="4" w:space="0" w:color="auto"/>
              <w:right w:val="single" w:sz="4" w:space="0" w:color="auto"/>
            </w:tcBorders>
            <w:shd w:val="clear" w:color="auto" w:fill="auto"/>
            <w:vAlign w:val="center"/>
            <w:hideMark/>
          </w:tcPr>
          <w:p w14:paraId="14F3648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Передний пружинный палец</w:t>
            </w:r>
          </w:p>
        </w:tc>
      </w:tr>
      <w:tr w:rsidR="002A6FC7" w:rsidRPr="002A6FC7" w14:paraId="24E174D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B74F9F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241</w:t>
            </w:r>
          </w:p>
        </w:tc>
        <w:tc>
          <w:tcPr>
            <w:tcW w:w="956" w:type="dxa"/>
            <w:tcBorders>
              <w:top w:val="nil"/>
              <w:left w:val="nil"/>
              <w:bottom w:val="single" w:sz="4" w:space="0" w:color="auto"/>
              <w:right w:val="single" w:sz="4" w:space="0" w:color="auto"/>
            </w:tcBorders>
            <w:shd w:val="clear" w:color="000000" w:fill="FFFFFF"/>
            <w:vAlign w:val="center"/>
            <w:hideMark/>
          </w:tcPr>
          <w:p w14:paraId="21A64D8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20000</w:t>
            </w:r>
          </w:p>
        </w:tc>
        <w:tc>
          <w:tcPr>
            <w:tcW w:w="5884" w:type="dxa"/>
            <w:tcBorders>
              <w:top w:val="nil"/>
              <w:left w:val="nil"/>
              <w:bottom w:val="single" w:sz="4" w:space="0" w:color="auto"/>
              <w:right w:val="single" w:sz="4" w:space="0" w:color="auto"/>
            </w:tcBorders>
            <w:shd w:val="clear" w:color="auto" w:fill="auto"/>
            <w:vAlign w:val="center"/>
            <w:hideMark/>
          </w:tcPr>
          <w:p w14:paraId="03F9E56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Задняя опора передней пружины</w:t>
            </w:r>
          </w:p>
        </w:tc>
      </w:tr>
      <w:tr w:rsidR="002A6FC7" w:rsidRPr="002A6FC7" w14:paraId="1F936E28"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84BEAD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242</w:t>
            </w:r>
          </w:p>
        </w:tc>
        <w:tc>
          <w:tcPr>
            <w:tcW w:w="956" w:type="dxa"/>
            <w:tcBorders>
              <w:top w:val="nil"/>
              <w:left w:val="nil"/>
              <w:bottom w:val="single" w:sz="4" w:space="0" w:color="auto"/>
              <w:right w:val="single" w:sz="4" w:space="0" w:color="auto"/>
            </w:tcBorders>
            <w:shd w:val="clear" w:color="000000" w:fill="FFFFFF"/>
            <w:vAlign w:val="center"/>
            <w:hideMark/>
          </w:tcPr>
          <w:p w14:paraId="137E182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28000</w:t>
            </w:r>
          </w:p>
        </w:tc>
        <w:tc>
          <w:tcPr>
            <w:tcW w:w="5884" w:type="dxa"/>
            <w:tcBorders>
              <w:top w:val="nil"/>
              <w:left w:val="nil"/>
              <w:bottom w:val="single" w:sz="4" w:space="0" w:color="auto"/>
              <w:right w:val="single" w:sz="4" w:space="0" w:color="auto"/>
            </w:tcBorders>
            <w:shd w:val="clear" w:color="auto" w:fill="auto"/>
            <w:vAlign w:val="center"/>
            <w:hideMark/>
          </w:tcPr>
          <w:p w14:paraId="67721B6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Передняя пружина струмянка</w:t>
            </w:r>
          </w:p>
        </w:tc>
      </w:tr>
      <w:tr w:rsidR="002A6FC7" w:rsidRPr="002A6FC7" w14:paraId="2C7B736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5F5BF8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243</w:t>
            </w:r>
          </w:p>
        </w:tc>
        <w:tc>
          <w:tcPr>
            <w:tcW w:w="956" w:type="dxa"/>
            <w:tcBorders>
              <w:top w:val="nil"/>
              <w:left w:val="nil"/>
              <w:bottom w:val="single" w:sz="4" w:space="0" w:color="auto"/>
              <w:right w:val="single" w:sz="4" w:space="0" w:color="auto"/>
            </w:tcBorders>
            <w:shd w:val="clear" w:color="000000" w:fill="FFFFFF"/>
            <w:vAlign w:val="center"/>
            <w:hideMark/>
          </w:tcPr>
          <w:p w14:paraId="6FC1BDC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20000</w:t>
            </w:r>
          </w:p>
        </w:tc>
        <w:tc>
          <w:tcPr>
            <w:tcW w:w="5884" w:type="dxa"/>
            <w:tcBorders>
              <w:top w:val="nil"/>
              <w:left w:val="nil"/>
              <w:bottom w:val="single" w:sz="4" w:space="0" w:color="auto"/>
              <w:right w:val="single" w:sz="4" w:space="0" w:color="auto"/>
            </w:tcBorders>
            <w:shd w:val="clear" w:color="auto" w:fill="auto"/>
            <w:vAlign w:val="center"/>
            <w:hideMark/>
          </w:tcPr>
          <w:p w14:paraId="769AD21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Передняя пружинная подушка strumyanka</w:t>
            </w:r>
          </w:p>
        </w:tc>
      </w:tr>
      <w:tr w:rsidR="002A6FC7" w:rsidRPr="002A6FC7" w14:paraId="4416D4F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706502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244</w:t>
            </w:r>
          </w:p>
        </w:tc>
        <w:tc>
          <w:tcPr>
            <w:tcW w:w="956" w:type="dxa"/>
            <w:tcBorders>
              <w:top w:val="nil"/>
              <w:left w:val="nil"/>
              <w:bottom w:val="single" w:sz="4" w:space="0" w:color="auto"/>
              <w:right w:val="single" w:sz="4" w:space="0" w:color="auto"/>
            </w:tcBorders>
            <w:shd w:val="clear" w:color="000000" w:fill="FFFFFF"/>
            <w:vAlign w:val="center"/>
            <w:hideMark/>
          </w:tcPr>
          <w:p w14:paraId="683D513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36000</w:t>
            </w:r>
          </w:p>
        </w:tc>
        <w:tc>
          <w:tcPr>
            <w:tcW w:w="5884" w:type="dxa"/>
            <w:tcBorders>
              <w:top w:val="nil"/>
              <w:left w:val="nil"/>
              <w:bottom w:val="single" w:sz="4" w:space="0" w:color="auto"/>
              <w:right w:val="single" w:sz="4" w:space="0" w:color="auto"/>
            </w:tcBorders>
            <w:shd w:val="clear" w:color="auto" w:fill="auto"/>
            <w:vAlign w:val="center"/>
            <w:hideMark/>
          </w:tcPr>
          <w:p w14:paraId="13627B0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Смягчитель</w:t>
            </w:r>
          </w:p>
        </w:tc>
      </w:tr>
      <w:tr w:rsidR="002A6FC7" w:rsidRPr="002A6FC7" w14:paraId="5588F1FB"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AF6147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245</w:t>
            </w:r>
          </w:p>
        </w:tc>
        <w:tc>
          <w:tcPr>
            <w:tcW w:w="956" w:type="dxa"/>
            <w:tcBorders>
              <w:top w:val="nil"/>
              <w:left w:val="nil"/>
              <w:bottom w:val="single" w:sz="4" w:space="0" w:color="auto"/>
              <w:right w:val="single" w:sz="4" w:space="0" w:color="auto"/>
            </w:tcBorders>
            <w:shd w:val="clear" w:color="000000" w:fill="FFFFFF"/>
            <w:vAlign w:val="center"/>
            <w:hideMark/>
          </w:tcPr>
          <w:p w14:paraId="0D7C5DF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772EB2A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Резиновый кран смягчителя</w:t>
            </w:r>
          </w:p>
        </w:tc>
      </w:tr>
      <w:tr w:rsidR="002A6FC7" w:rsidRPr="002A6FC7" w14:paraId="6771986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1B81C4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246</w:t>
            </w:r>
          </w:p>
        </w:tc>
        <w:tc>
          <w:tcPr>
            <w:tcW w:w="956" w:type="dxa"/>
            <w:tcBorders>
              <w:top w:val="nil"/>
              <w:left w:val="nil"/>
              <w:bottom w:val="single" w:sz="4" w:space="0" w:color="auto"/>
              <w:right w:val="single" w:sz="4" w:space="0" w:color="auto"/>
            </w:tcBorders>
            <w:shd w:val="clear" w:color="000000" w:fill="FFFFFF"/>
            <w:vAlign w:val="center"/>
            <w:hideMark/>
          </w:tcPr>
          <w:p w14:paraId="0F2281F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2000</w:t>
            </w:r>
          </w:p>
        </w:tc>
        <w:tc>
          <w:tcPr>
            <w:tcW w:w="5884" w:type="dxa"/>
            <w:tcBorders>
              <w:top w:val="nil"/>
              <w:left w:val="nil"/>
              <w:bottom w:val="single" w:sz="4" w:space="0" w:color="auto"/>
              <w:right w:val="single" w:sz="4" w:space="0" w:color="auto"/>
            </w:tcBorders>
            <w:shd w:val="clear" w:color="auto" w:fill="auto"/>
            <w:vAlign w:val="center"/>
            <w:hideMark/>
          </w:tcPr>
          <w:p w14:paraId="39E0282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Смягчающий палец</w:t>
            </w:r>
          </w:p>
        </w:tc>
      </w:tr>
      <w:tr w:rsidR="002A6FC7" w:rsidRPr="002A6FC7" w14:paraId="32FF7D44"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BF10D7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247</w:t>
            </w:r>
          </w:p>
        </w:tc>
        <w:tc>
          <w:tcPr>
            <w:tcW w:w="956" w:type="dxa"/>
            <w:tcBorders>
              <w:top w:val="nil"/>
              <w:left w:val="nil"/>
              <w:bottom w:val="single" w:sz="4" w:space="0" w:color="auto"/>
              <w:right w:val="single" w:sz="4" w:space="0" w:color="auto"/>
            </w:tcBorders>
            <w:shd w:val="clear" w:color="000000" w:fill="FFFFFF"/>
            <w:vAlign w:val="center"/>
            <w:hideMark/>
          </w:tcPr>
          <w:p w14:paraId="399DC0A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180000</w:t>
            </w:r>
          </w:p>
        </w:tc>
        <w:tc>
          <w:tcPr>
            <w:tcW w:w="5884" w:type="dxa"/>
            <w:tcBorders>
              <w:top w:val="nil"/>
              <w:left w:val="nil"/>
              <w:bottom w:val="single" w:sz="4" w:space="0" w:color="auto"/>
              <w:right w:val="single" w:sz="4" w:space="0" w:color="auto"/>
            </w:tcBorders>
            <w:shd w:val="clear" w:color="auto" w:fill="auto"/>
            <w:vAlign w:val="center"/>
            <w:hideMark/>
          </w:tcPr>
          <w:p w14:paraId="73F5AD1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Задняя пружина</w:t>
            </w:r>
          </w:p>
        </w:tc>
      </w:tr>
      <w:tr w:rsidR="002A6FC7" w:rsidRPr="002A6FC7" w14:paraId="5A6B492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E756F0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248</w:t>
            </w:r>
          </w:p>
        </w:tc>
        <w:tc>
          <w:tcPr>
            <w:tcW w:w="956" w:type="dxa"/>
            <w:tcBorders>
              <w:top w:val="nil"/>
              <w:left w:val="nil"/>
              <w:bottom w:val="single" w:sz="4" w:space="0" w:color="auto"/>
              <w:right w:val="single" w:sz="4" w:space="0" w:color="auto"/>
            </w:tcBorders>
            <w:shd w:val="clear" w:color="000000" w:fill="FFFFFF"/>
            <w:vAlign w:val="center"/>
            <w:hideMark/>
          </w:tcPr>
          <w:p w14:paraId="4A31F4E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100000</w:t>
            </w:r>
          </w:p>
        </w:tc>
        <w:tc>
          <w:tcPr>
            <w:tcW w:w="5884" w:type="dxa"/>
            <w:tcBorders>
              <w:top w:val="nil"/>
              <w:left w:val="nil"/>
              <w:bottom w:val="single" w:sz="4" w:space="0" w:color="auto"/>
              <w:right w:val="single" w:sz="4" w:space="0" w:color="auto"/>
            </w:tcBorders>
            <w:shd w:val="clear" w:color="auto" w:fill="auto"/>
            <w:vAlign w:val="center"/>
            <w:hideMark/>
          </w:tcPr>
          <w:p w14:paraId="798E129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Задний лист пружины</w:t>
            </w:r>
          </w:p>
        </w:tc>
      </w:tr>
      <w:tr w:rsidR="002A6FC7" w:rsidRPr="002A6FC7" w14:paraId="390E056C"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0E2160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249</w:t>
            </w:r>
          </w:p>
        </w:tc>
        <w:tc>
          <w:tcPr>
            <w:tcW w:w="956" w:type="dxa"/>
            <w:tcBorders>
              <w:top w:val="nil"/>
              <w:left w:val="nil"/>
              <w:bottom w:val="single" w:sz="4" w:space="0" w:color="auto"/>
              <w:right w:val="single" w:sz="4" w:space="0" w:color="auto"/>
            </w:tcBorders>
            <w:shd w:val="clear" w:color="000000" w:fill="FFFFFF"/>
            <w:vAlign w:val="center"/>
            <w:hideMark/>
          </w:tcPr>
          <w:p w14:paraId="5C74524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60000</w:t>
            </w:r>
          </w:p>
        </w:tc>
        <w:tc>
          <w:tcPr>
            <w:tcW w:w="5884" w:type="dxa"/>
            <w:tcBorders>
              <w:top w:val="nil"/>
              <w:left w:val="nil"/>
              <w:bottom w:val="single" w:sz="4" w:space="0" w:color="auto"/>
              <w:right w:val="single" w:sz="4" w:space="0" w:color="auto"/>
            </w:tcBorders>
            <w:shd w:val="clear" w:color="auto" w:fill="auto"/>
            <w:vAlign w:val="center"/>
            <w:hideMark/>
          </w:tcPr>
          <w:p w14:paraId="7586378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Пружина задней подвески струмянка</w:t>
            </w:r>
          </w:p>
        </w:tc>
      </w:tr>
      <w:tr w:rsidR="002A6FC7" w:rsidRPr="002A6FC7" w14:paraId="6B871867"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9F2DAF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250</w:t>
            </w:r>
          </w:p>
        </w:tc>
        <w:tc>
          <w:tcPr>
            <w:tcW w:w="956" w:type="dxa"/>
            <w:tcBorders>
              <w:top w:val="nil"/>
              <w:left w:val="nil"/>
              <w:bottom w:val="single" w:sz="4" w:space="0" w:color="auto"/>
              <w:right w:val="single" w:sz="4" w:space="0" w:color="auto"/>
            </w:tcBorders>
            <w:shd w:val="clear" w:color="000000" w:fill="FFFFFF"/>
            <w:vAlign w:val="center"/>
            <w:hideMark/>
          </w:tcPr>
          <w:p w14:paraId="24C75B0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140000</w:t>
            </w:r>
          </w:p>
        </w:tc>
        <w:tc>
          <w:tcPr>
            <w:tcW w:w="5884" w:type="dxa"/>
            <w:tcBorders>
              <w:top w:val="nil"/>
              <w:left w:val="nil"/>
              <w:bottom w:val="single" w:sz="4" w:space="0" w:color="auto"/>
              <w:right w:val="single" w:sz="4" w:space="0" w:color="auto"/>
            </w:tcBorders>
            <w:shd w:val="clear" w:color="auto" w:fill="auto"/>
            <w:vAlign w:val="center"/>
            <w:hideMark/>
          </w:tcPr>
          <w:p w14:paraId="0EFBC37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Реактивный стержень</w:t>
            </w:r>
          </w:p>
        </w:tc>
      </w:tr>
      <w:tr w:rsidR="002A6FC7" w:rsidRPr="002A6FC7" w14:paraId="03AA72F0"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8C015A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251</w:t>
            </w:r>
          </w:p>
        </w:tc>
        <w:tc>
          <w:tcPr>
            <w:tcW w:w="956" w:type="dxa"/>
            <w:tcBorders>
              <w:top w:val="nil"/>
              <w:left w:val="nil"/>
              <w:bottom w:val="single" w:sz="4" w:space="0" w:color="auto"/>
              <w:right w:val="single" w:sz="4" w:space="0" w:color="auto"/>
            </w:tcBorders>
            <w:shd w:val="clear" w:color="000000" w:fill="FFFFFF"/>
            <w:vAlign w:val="center"/>
            <w:hideMark/>
          </w:tcPr>
          <w:p w14:paraId="3C0AEF8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vAlign w:val="center"/>
            <w:hideMark/>
          </w:tcPr>
          <w:p w14:paraId="0A94A5D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Струйный стержневой палец</w:t>
            </w:r>
          </w:p>
        </w:tc>
      </w:tr>
      <w:tr w:rsidR="002A6FC7" w:rsidRPr="002A6FC7" w14:paraId="30D0213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D08082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252</w:t>
            </w:r>
          </w:p>
        </w:tc>
        <w:tc>
          <w:tcPr>
            <w:tcW w:w="956" w:type="dxa"/>
            <w:tcBorders>
              <w:top w:val="nil"/>
              <w:left w:val="nil"/>
              <w:bottom w:val="single" w:sz="4" w:space="0" w:color="auto"/>
              <w:right w:val="single" w:sz="4" w:space="0" w:color="auto"/>
            </w:tcBorders>
            <w:shd w:val="clear" w:color="000000" w:fill="FFFFFF"/>
            <w:vAlign w:val="center"/>
            <w:hideMark/>
          </w:tcPr>
          <w:p w14:paraId="782D850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40000</w:t>
            </w:r>
          </w:p>
        </w:tc>
        <w:tc>
          <w:tcPr>
            <w:tcW w:w="5884" w:type="dxa"/>
            <w:tcBorders>
              <w:top w:val="nil"/>
              <w:left w:val="nil"/>
              <w:bottom w:val="single" w:sz="4" w:space="0" w:color="auto"/>
              <w:right w:val="single" w:sz="4" w:space="0" w:color="auto"/>
            </w:tcBorders>
            <w:shd w:val="clear" w:color="auto" w:fill="auto"/>
            <w:noWrap/>
            <w:vAlign w:val="bottom"/>
            <w:hideMark/>
          </w:tcPr>
          <w:p w14:paraId="0555349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задний рычаг реактивной пружины над реактивной пружиной</w:t>
            </w:r>
          </w:p>
        </w:tc>
      </w:tr>
      <w:tr w:rsidR="002A6FC7" w:rsidRPr="002A6FC7" w14:paraId="1C01531D"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043D642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253</w:t>
            </w:r>
          </w:p>
        </w:tc>
        <w:tc>
          <w:tcPr>
            <w:tcW w:w="956" w:type="dxa"/>
            <w:tcBorders>
              <w:top w:val="nil"/>
              <w:left w:val="nil"/>
              <w:bottom w:val="single" w:sz="4" w:space="0" w:color="auto"/>
              <w:right w:val="single" w:sz="4" w:space="0" w:color="auto"/>
            </w:tcBorders>
            <w:shd w:val="clear" w:color="000000" w:fill="FFFFFF"/>
            <w:vAlign w:val="center"/>
            <w:hideMark/>
          </w:tcPr>
          <w:p w14:paraId="42385A8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noWrap/>
            <w:vAlign w:val="bottom"/>
            <w:hideMark/>
          </w:tcPr>
          <w:p w14:paraId="06F5BA8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Клапан камеры</w:t>
            </w:r>
          </w:p>
        </w:tc>
      </w:tr>
      <w:tr w:rsidR="002A6FC7" w:rsidRPr="002A6FC7" w14:paraId="32A8CC8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79DE4E5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254</w:t>
            </w:r>
          </w:p>
        </w:tc>
        <w:tc>
          <w:tcPr>
            <w:tcW w:w="956" w:type="dxa"/>
            <w:tcBorders>
              <w:top w:val="nil"/>
              <w:left w:val="nil"/>
              <w:bottom w:val="single" w:sz="4" w:space="0" w:color="auto"/>
              <w:right w:val="single" w:sz="4" w:space="0" w:color="auto"/>
            </w:tcBorders>
            <w:shd w:val="clear" w:color="000000" w:fill="FFFFFF"/>
            <w:vAlign w:val="center"/>
            <w:hideMark/>
          </w:tcPr>
          <w:p w14:paraId="6070FC8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noWrap/>
            <w:vAlign w:val="bottom"/>
            <w:hideMark/>
          </w:tcPr>
          <w:p w14:paraId="6995CB6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Подушка камеры</w:t>
            </w:r>
          </w:p>
        </w:tc>
      </w:tr>
      <w:tr w:rsidR="002A6FC7" w:rsidRPr="002A6FC7" w14:paraId="3528197E"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0BBA4B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255</w:t>
            </w:r>
          </w:p>
        </w:tc>
        <w:tc>
          <w:tcPr>
            <w:tcW w:w="956" w:type="dxa"/>
            <w:tcBorders>
              <w:top w:val="nil"/>
              <w:left w:val="nil"/>
              <w:bottom w:val="single" w:sz="4" w:space="0" w:color="auto"/>
              <w:right w:val="single" w:sz="4" w:space="0" w:color="auto"/>
            </w:tcBorders>
            <w:shd w:val="clear" w:color="000000" w:fill="FFFFFF"/>
            <w:vAlign w:val="center"/>
            <w:hideMark/>
          </w:tcPr>
          <w:p w14:paraId="09AB17D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5000</w:t>
            </w:r>
          </w:p>
        </w:tc>
        <w:tc>
          <w:tcPr>
            <w:tcW w:w="5884" w:type="dxa"/>
            <w:tcBorders>
              <w:top w:val="nil"/>
              <w:left w:val="nil"/>
              <w:bottom w:val="single" w:sz="4" w:space="0" w:color="auto"/>
              <w:right w:val="single" w:sz="4" w:space="0" w:color="auto"/>
            </w:tcBorders>
            <w:shd w:val="clear" w:color="auto" w:fill="auto"/>
            <w:noWrap/>
            <w:vAlign w:val="bottom"/>
            <w:hideMark/>
          </w:tcPr>
          <w:p w14:paraId="03BE434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Ограничитель камеры</w:t>
            </w:r>
          </w:p>
        </w:tc>
      </w:tr>
      <w:tr w:rsidR="002A6FC7" w:rsidRPr="002A6FC7" w14:paraId="6D0B390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5E66C5A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256</w:t>
            </w:r>
          </w:p>
        </w:tc>
        <w:tc>
          <w:tcPr>
            <w:tcW w:w="956" w:type="dxa"/>
            <w:tcBorders>
              <w:top w:val="nil"/>
              <w:left w:val="nil"/>
              <w:bottom w:val="single" w:sz="4" w:space="0" w:color="auto"/>
              <w:right w:val="single" w:sz="4" w:space="0" w:color="auto"/>
            </w:tcBorders>
            <w:shd w:val="clear" w:color="000000" w:fill="FFFFFF"/>
            <w:vAlign w:val="center"/>
            <w:hideMark/>
          </w:tcPr>
          <w:p w14:paraId="27BA3B9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35000</w:t>
            </w:r>
          </w:p>
        </w:tc>
        <w:tc>
          <w:tcPr>
            <w:tcW w:w="5884" w:type="dxa"/>
            <w:tcBorders>
              <w:top w:val="nil"/>
              <w:left w:val="nil"/>
              <w:bottom w:val="single" w:sz="4" w:space="0" w:color="auto"/>
              <w:right w:val="single" w:sz="4" w:space="0" w:color="auto"/>
            </w:tcBorders>
            <w:shd w:val="clear" w:color="auto" w:fill="auto"/>
            <w:noWrap/>
            <w:vAlign w:val="bottom"/>
            <w:hideMark/>
          </w:tcPr>
          <w:p w14:paraId="2E8CDD1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Передний бампер</w:t>
            </w:r>
          </w:p>
        </w:tc>
      </w:tr>
      <w:tr w:rsidR="002A6FC7" w:rsidRPr="002A6FC7" w14:paraId="65958866"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6298F60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257</w:t>
            </w:r>
          </w:p>
        </w:tc>
        <w:tc>
          <w:tcPr>
            <w:tcW w:w="956" w:type="dxa"/>
            <w:tcBorders>
              <w:top w:val="nil"/>
              <w:left w:val="nil"/>
              <w:bottom w:val="single" w:sz="4" w:space="0" w:color="auto"/>
              <w:right w:val="single" w:sz="4" w:space="0" w:color="auto"/>
            </w:tcBorders>
            <w:shd w:val="clear" w:color="000000" w:fill="FFFFFF"/>
            <w:vAlign w:val="center"/>
            <w:hideMark/>
          </w:tcPr>
          <w:p w14:paraId="21223A1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70000</w:t>
            </w:r>
          </w:p>
        </w:tc>
        <w:tc>
          <w:tcPr>
            <w:tcW w:w="5884" w:type="dxa"/>
            <w:tcBorders>
              <w:top w:val="nil"/>
              <w:left w:val="nil"/>
              <w:bottom w:val="single" w:sz="4" w:space="0" w:color="auto"/>
              <w:right w:val="single" w:sz="4" w:space="0" w:color="auto"/>
            </w:tcBorders>
            <w:shd w:val="clear" w:color="auto" w:fill="auto"/>
            <w:noWrap/>
            <w:vAlign w:val="bottom"/>
            <w:hideMark/>
          </w:tcPr>
          <w:p w14:paraId="391B40E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Дверь</w:t>
            </w:r>
          </w:p>
        </w:tc>
      </w:tr>
      <w:tr w:rsidR="002A6FC7" w:rsidRPr="002A6FC7" w14:paraId="78AAB0DF"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349EB0E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258</w:t>
            </w:r>
          </w:p>
        </w:tc>
        <w:tc>
          <w:tcPr>
            <w:tcW w:w="956" w:type="dxa"/>
            <w:tcBorders>
              <w:top w:val="nil"/>
              <w:left w:val="nil"/>
              <w:bottom w:val="single" w:sz="4" w:space="0" w:color="auto"/>
              <w:right w:val="single" w:sz="4" w:space="0" w:color="auto"/>
            </w:tcBorders>
            <w:shd w:val="clear" w:color="000000" w:fill="FFFFFF"/>
            <w:vAlign w:val="center"/>
            <w:hideMark/>
          </w:tcPr>
          <w:p w14:paraId="46F4A34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16000</w:t>
            </w:r>
          </w:p>
        </w:tc>
        <w:tc>
          <w:tcPr>
            <w:tcW w:w="5884" w:type="dxa"/>
            <w:tcBorders>
              <w:top w:val="nil"/>
              <w:left w:val="nil"/>
              <w:bottom w:val="single" w:sz="4" w:space="0" w:color="auto"/>
              <w:right w:val="single" w:sz="4" w:space="0" w:color="auto"/>
            </w:tcBorders>
            <w:shd w:val="clear" w:color="auto" w:fill="auto"/>
            <w:noWrap/>
            <w:vAlign w:val="bottom"/>
            <w:hideMark/>
          </w:tcPr>
          <w:p w14:paraId="3229623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Дверное стекло</w:t>
            </w:r>
          </w:p>
        </w:tc>
      </w:tr>
      <w:tr w:rsidR="002A6FC7" w:rsidRPr="002A6FC7" w14:paraId="3BE68923"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47505EB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259</w:t>
            </w:r>
          </w:p>
        </w:tc>
        <w:tc>
          <w:tcPr>
            <w:tcW w:w="956" w:type="dxa"/>
            <w:tcBorders>
              <w:top w:val="nil"/>
              <w:left w:val="nil"/>
              <w:bottom w:val="single" w:sz="4" w:space="0" w:color="auto"/>
              <w:right w:val="single" w:sz="4" w:space="0" w:color="auto"/>
            </w:tcBorders>
            <w:shd w:val="clear" w:color="000000" w:fill="FFFFFF"/>
            <w:vAlign w:val="center"/>
            <w:hideMark/>
          </w:tcPr>
          <w:p w14:paraId="714F38B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24000</w:t>
            </w:r>
          </w:p>
        </w:tc>
        <w:tc>
          <w:tcPr>
            <w:tcW w:w="5884" w:type="dxa"/>
            <w:tcBorders>
              <w:top w:val="nil"/>
              <w:left w:val="nil"/>
              <w:bottom w:val="single" w:sz="4" w:space="0" w:color="auto"/>
              <w:right w:val="single" w:sz="4" w:space="0" w:color="auto"/>
            </w:tcBorders>
            <w:shd w:val="clear" w:color="auto" w:fill="auto"/>
            <w:noWrap/>
            <w:vAlign w:val="bottom"/>
            <w:hideMark/>
          </w:tcPr>
          <w:p w14:paraId="073FF6A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Стеклопакет</w:t>
            </w:r>
          </w:p>
        </w:tc>
      </w:tr>
      <w:tr w:rsidR="002A6FC7" w:rsidRPr="002A6FC7" w14:paraId="3579905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627D21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260</w:t>
            </w:r>
          </w:p>
        </w:tc>
        <w:tc>
          <w:tcPr>
            <w:tcW w:w="956" w:type="dxa"/>
            <w:tcBorders>
              <w:top w:val="nil"/>
              <w:left w:val="nil"/>
              <w:bottom w:val="single" w:sz="4" w:space="0" w:color="auto"/>
              <w:right w:val="single" w:sz="4" w:space="0" w:color="auto"/>
            </w:tcBorders>
            <w:shd w:val="clear" w:color="000000" w:fill="FFFFFF"/>
            <w:vAlign w:val="center"/>
            <w:hideMark/>
          </w:tcPr>
          <w:p w14:paraId="10B3960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4000</w:t>
            </w:r>
          </w:p>
        </w:tc>
        <w:tc>
          <w:tcPr>
            <w:tcW w:w="5884" w:type="dxa"/>
            <w:tcBorders>
              <w:top w:val="nil"/>
              <w:left w:val="nil"/>
              <w:bottom w:val="single" w:sz="4" w:space="0" w:color="auto"/>
              <w:right w:val="single" w:sz="4" w:space="0" w:color="auto"/>
            </w:tcBorders>
            <w:shd w:val="clear" w:color="auto" w:fill="auto"/>
            <w:noWrap/>
            <w:vAlign w:val="bottom"/>
            <w:hideMark/>
          </w:tcPr>
          <w:p w14:paraId="54900E1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Ручка внутренняя</w:t>
            </w:r>
          </w:p>
        </w:tc>
      </w:tr>
      <w:tr w:rsidR="002A6FC7" w:rsidRPr="002A6FC7" w14:paraId="2135D2D2"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13A39A2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261</w:t>
            </w:r>
          </w:p>
        </w:tc>
        <w:tc>
          <w:tcPr>
            <w:tcW w:w="956" w:type="dxa"/>
            <w:tcBorders>
              <w:top w:val="nil"/>
              <w:left w:val="nil"/>
              <w:bottom w:val="single" w:sz="4" w:space="0" w:color="auto"/>
              <w:right w:val="single" w:sz="4" w:space="0" w:color="auto"/>
            </w:tcBorders>
            <w:shd w:val="clear" w:color="000000" w:fill="FFFFFF"/>
            <w:vAlign w:val="center"/>
            <w:hideMark/>
          </w:tcPr>
          <w:p w14:paraId="065E5CC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10000</w:t>
            </w:r>
          </w:p>
        </w:tc>
        <w:tc>
          <w:tcPr>
            <w:tcW w:w="5884" w:type="dxa"/>
            <w:tcBorders>
              <w:top w:val="nil"/>
              <w:left w:val="nil"/>
              <w:bottom w:val="single" w:sz="4" w:space="0" w:color="auto"/>
              <w:right w:val="single" w:sz="4" w:space="0" w:color="auto"/>
            </w:tcBorders>
            <w:shd w:val="clear" w:color="auto" w:fill="auto"/>
            <w:noWrap/>
            <w:vAlign w:val="bottom"/>
            <w:hideMark/>
          </w:tcPr>
          <w:p w14:paraId="6D1A337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Дверной замок</w:t>
            </w:r>
          </w:p>
        </w:tc>
      </w:tr>
      <w:tr w:rsidR="002A6FC7" w:rsidRPr="002A6FC7" w14:paraId="4E72F989"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8E593B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262</w:t>
            </w:r>
          </w:p>
        </w:tc>
        <w:tc>
          <w:tcPr>
            <w:tcW w:w="956" w:type="dxa"/>
            <w:tcBorders>
              <w:top w:val="nil"/>
              <w:left w:val="nil"/>
              <w:bottom w:val="single" w:sz="4" w:space="0" w:color="auto"/>
              <w:right w:val="single" w:sz="4" w:space="0" w:color="auto"/>
            </w:tcBorders>
            <w:shd w:val="clear" w:color="000000" w:fill="FFFFFF"/>
            <w:vAlign w:val="center"/>
            <w:hideMark/>
          </w:tcPr>
          <w:p w14:paraId="0A617E2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60000</w:t>
            </w:r>
          </w:p>
        </w:tc>
        <w:tc>
          <w:tcPr>
            <w:tcW w:w="5884" w:type="dxa"/>
            <w:tcBorders>
              <w:top w:val="nil"/>
              <w:left w:val="nil"/>
              <w:bottom w:val="single" w:sz="4" w:space="0" w:color="auto"/>
              <w:right w:val="single" w:sz="4" w:space="0" w:color="auto"/>
            </w:tcBorders>
            <w:shd w:val="clear" w:color="auto" w:fill="auto"/>
            <w:noWrap/>
            <w:vAlign w:val="bottom"/>
            <w:hideMark/>
          </w:tcPr>
          <w:p w14:paraId="59312C0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Панель указателей</w:t>
            </w:r>
          </w:p>
        </w:tc>
      </w:tr>
      <w:tr w:rsidR="002A6FC7" w:rsidRPr="002A6FC7" w14:paraId="129883BA" w14:textId="77777777" w:rsidTr="002A6FC7">
        <w:trPr>
          <w:trHeight w:val="300"/>
        </w:trPr>
        <w:tc>
          <w:tcPr>
            <w:tcW w:w="854" w:type="dxa"/>
            <w:tcBorders>
              <w:top w:val="nil"/>
              <w:left w:val="single" w:sz="4" w:space="0" w:color="auto"/>
              <w:bottom w:val="single" w:sz="4" w:space="0" w:color="auto"/>
              <w:right w:val="single" w:sz="4" w:space="0" w:color="auto"/>
            </w:tcBorders>
            <w:shd w:val="clear" w:color="000000" w:fill="FFFFFF"/>
            <w:vAlign w:val="center"/>
            <w:hideMark/>
          </w:tcPr>
          <w:p w14:paraId="2BDBD35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263</w:t>
            </w:r>
          </w:p>
        </w:tc>
        <w:tc>
          <w:tcPr>
            <w:tcW w:w="956" w:type="dxa"/>
            <w:tcBorders>
              <w:top w:val="nil"/>
              <w:left w:val="nil"/>
              <w:bottom w:val="single" w:sz="4" w:space="0" w:color="auto"/>
              <w:right w:val="single" w:sz="4" w:space="0" w:color="auto"/>
            </w:tcBorders>
            <w:shd w:val="clear" w:color="000000" w:fill="FFFFFF"/>
            <w:vAlign w:val="center"/>
            <w:hideMark/>
          </w:tcPr>
          <w:p w14:paraId="2B46760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6000</w:t>
            </w:r>
          </w:p>
        </w:tc>
        <w:tc>
          <w:tcPr>
            <w:tcW w:w="5884" w:type="dxa"/>
            <w:tcBorders>
              <w:top w:val="nil"/>
              <w:left w:val="nil"/>
              <w:bottom w:val="single" w:sz="4" w:space="0" w:color="auto"/>
              <w:right w:val="single" w:sz="4" w:space="0" w:color="auto"/>
            </w:tcBorders>
            <w:shd w:val="clear" w:color="auto" w:fill="auto"/>
            <w:noWrap/>
            <w:vAlign w:val="bottom"/>
            <w:hideMark/>
          </w:tcPr>
          <w:p w14:paraId="492B062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Зеркало</w:t>
            </w:r>
          </w:p>
        </w:tc>
      </w:tr>
    </w:tbl>
    <w:p w14:paraId="2414F6ED" w14:textId="77777777" w:rsidR="0076349B" w:rsidRPr="00952326" w:rsidRDefault="0076349B" w:rsidP="00952326">
      <w:pPr>
        <w:pStyle w:val="HTML"/>
        <w:shd w:val="clear" w:color="auto" w:fill="F8F9FA"/>
        <w:spacing w:line="540" w:lineRule="atLeast"/>
        <w:jc w:val="both"/>
        <w:rPr>
          <w:rFonts w:ascii="inherit" w:hAnsi="inherit" w:cs="Courier New"/>
          <w:color w:val="202124"/>
          <w:lang w:bidi="ar-SA"/>
        </w:rPr>
      </w:pPr>
    </w:p>
    <w:p w14:paraId="5490E5B0"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9FF974D" w14:textId="77777777" w:rsidR="00096865" w:rsidRPr="009044F1" w:rsidRDefault="00096865" w:rsidP="00B46D58">
      <w:pPr>
        <w:widowControl w:val="0"/>
        <w:spacing w:after="160"/>
        <w:ind w:firstLine="567"/>
        <w:jc w:val="center"/>
        <w:rPr>
          <w:rFonts w:ascii="GHEA Grapalat" w:hAnsi="GHEA Grapalat" w:cs="Sylfaen"/>
          <w:i/>
        </w:rPr>
      </w:pPr>
    </w:p>
    <w:p w14:paraId="0D5C53CC"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A075F0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7D53F9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AF4AE70"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27D4D5D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2B1C095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DA055C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w:t>
      </w:r>
      <w:r w:rsidRPr="006622A4">
        <w:rPr>
          <w:rFonts w:ascii="GHEA Grapalat" w:hAnsi="GHEA Grapalat"/>
        </w:rPr>
        <w:lastRenderedPageBreak/>
        <w:t>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21834840"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477889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87D447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8B7764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F01898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w:t>
      </w:r>
      <w:r w:rsidRPr="009044F1">
        <w:rPr>
          <w:rFonts w:ascii="GHEA Grapalat" w:hAnsi="GHEA Grapalat"/>
          <w:color w:val="000000"/>
        </w:rPr>
        <w:lastRenderedPageBreak/>
        <w:t>существенное влияние в вопросе принятия решений органами управления юридического лица;</w:t>
      </w:r>
    </w:p>
    <w:p w14:paraId="52C30451"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E896D1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92A169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6D068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BA11E32"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F104F3C"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w:t>
      </w:r>
      <w:r w:rsidRPr="009044F1">
        <w:rPr>
          <w:rFonts w:ascii="GHEA Grapalat" w:hAnsi="GHEA Grapalat"/>
          <w:sz w:val="24"/>
          <w:szCs w:val="24"/>
        </w:rPr>
        <w:lastRenderedPageBreak/>
        <w:t>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FBCA05D"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D9B920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CFAA42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677F1DD" w14:textId="77777777" w:rsidR="0032548E" w:rsidRPr="00DB4FE3" w:rsidRDefault="0032548E">
      <w:pPr>
        <w:rPr>
          <w:rFonts w:ascii="GHEA Grapalat" w:hAnsi="GHEA Grapalat"/>
        </w:rPr>
      </w:pPr>
      <w:r w:rsidRPr="00DB4FE3">
        <w:rPr>
          <w:rFonts w:ascii="GHEA Grapalat" w:hAnsi="GHEA Grapalat"/>
        </w:rPr>
        <w:t>_________________</w:t>
      </w:r>
    </w:p>
    <w:p w14:paraId="52867DA1" w14:textId="77777777"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0C8E7B3C" w14:textId="77777777" w:rsidR="0032548E" w:rsidRDefault="0032548E">
      <w:pPr>
        <w:rPr>
          <w:rFonts w:ascii="GHEA Grapalat" w:hAnsi="GHEA Grapalat"/>
        </w:rPr>
      </w:pPr>
      <w:r>
        <w:rPr>
          <w:rFonts w:ascii="GHEA Grapalat" w:hAnsi="GHEA Grapalat"/>
        </w:rPr>
        <w:br w:type="page"/>
      </w:r>
    </w:p>
    <w:p w14:paraId="511A55EF" w14:textId="77777777" w:rsidR="00096865" w:rsidRPr="009044F1" w:rsidRDefault="00096865" w:rsidP="00B46D58">
      <w:pPr>
        <w:widowControl w:val="0"/>
        <w:tabs>
          <w:tab w:val="left" w:pos="1134"/>
        </w:tabs>
        <w:spacing w:after="160"/>
        <w:ind w:firstLine="567"/>
        <w:jc w:val="both"/>
        <w:rPr>
          <w:rFonts w:ascii="GHEA Grapalat" w:hAnsi="GHEA Grapalat"/>
        </w:rPr>
      </w:pPr>
    </w:p>
    <w:p w14:paraId="7A5F80F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CE2BCE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6E34D69C"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C1A09F7"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0DFD4D22" w14:textId="77777777" w:rsidR="00B051BE" w:rsidRPr="009044F1" w:rsidRDefault="00B051BE" w:rsidP="00B46D58">
      <w:pPr>
        <w:widowControl w:val="0"/>
        <w:spacing w:after="160"/>
        <w:jc w:val="center"/>
        <w:rPr>
          <w:rFonts w:ascii="GHEA Grapalat" w:hAnsi="GHEA Grapalat"/>
          <w:b/>
        </w:rPr>
      </w:pPr>
    </w:p>
    <w:p w14:paraId="4984C35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5464D47"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8506FAF"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0D9786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1ECA324" w14:textId="23955CC7"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8E5607" w:rsidRPr="008E5607">
        <w:rPr>
          <w:rFonts w:ascii="GHEA Grapalat" w:hAnsi="GHEA Grapalat"/>
        </w:rPr>
        <w:t xml:space="preserve"> </w:t>
      </w:r>
      <w:r w:rsidR="008E5607" w:rsidRPr="003F589C">
        <w:rPr>
          <w:rFonts w:ascii="GHEA Grapalat" w:hAnsi="GHEA Grapalat"/>
        </w:rPr>
        <w:t>г.Абовян, пл. Барекамутян 1</w:t>
      </w:r>
      <w:r>
        <w:rPr>
          <w:rFonts w:ascii="GHEA Grapalat" w:hAnsi="GHEA Grapalat"/>
          <w:sz w:val="24"/>
          <w:szCs w:val="24"/>
        </w:rPr>
        <w:t>" не позднее, чем "</w:t>
      </w:r>
      <w:r w:rsidR="008E5607" w:rsidRPr="008E5607">
        <w:rPr>
          <w:rFonts w:ascii="GHEA Grapalat" w:hAnsi="GHEA Grapalat"/>
          <w:sz w:val="24"/>
          <w:szCs w:val="24"/>
          <w:vertAlign w:val="subscript"/>
        </w:rPr>
        <w:t>12:</w:t>
      </w:r>
      <w:r w:rsidR="00577E4E" w:rsidRPr="00577E4E">
        <w:rPr>
          <w:rFonts w:ascii="GHEA Grapalat" w:hAnsi="GHEA Grapalat"/>
          <w:sz w:val="24"/>
          <w:szCs w:val="24"/>
          <w:vertAlign w:val="subscript"/>
        </w:rPr>
        <w:t>15</w:t>
      </w:r>
      <w:r>
        <w:rPr>
          <w:rFonts w:ascii="GHEA Grapalat" w:hAnsi="GHEA Grapalat"/>
          <w:sz w:val="24"/>
          <w:szCs w:val="24"/>
        </w:rPr>
        <w:t>" часов "</w:t>
      </w:r>
      <w:r w:rsidR="008E5607" w:rsidRPr="008E5607">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E3B7E02" w14:textId="1E279020" w:rsidR="00A80ECD" w:rsidRPr="008E5607" w:rsidRDefault="00A80ECD" w:rsidP="008E5607">
      <w:pPr>
        <w:pStyle w:val="a3"/>
        <w:widowControl w:val="0"/>
        <w:spacing w:line="240" w:lineRule="auto"/>
        <w:ind w:firstLine="0"/>
        <w:rPr>
          <w:rFonts w:ascii="GHEA Grapalat" w:hAnsi="GHEA Grapalat"/>
          <w:i w:val="0"/>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E5607" w:rsidRPr="008E5607">
        <w:rPr>
          <w:rFonts w:ascii="GHEA Grapalat" w:hAnsi="GHEA Grapalat"/>
          <w:i w:val="0"/>
        </w:rPr>
        <w:t xml:space="preserve"> </w:t>
      </w:r>
      <w:r w:rsidR="008E5607" w:rsidRPr="003F589C">
        <w:rPr>
          <w:rFonts w:ascii="GHEA Grapalat" w:hAnsi="GHEA Grapalat"/>
          <w:i w:val="0"/>
        </w:rPr>
        <w:t>Сусанна Агаджанян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Pr>
          <w:rFonts w:ascii="GHEA Grapalat" w:hAnsi="GHEA Grapalat"/>
          <w:sz w:val="24"/>
          <w:szCs w:val="24"/>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F9C4D9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58F716"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720BFC6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50DEED7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3488D0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157121E"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45EFB2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AD6542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B67F49F"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5E20736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27B42D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Default="0049655D">
      <w:pPr>
        <w:rPr>
          <w:rFonts w:ascii="GHEA Grapalat" w:hAnsi="GHEA Grapalat"/>
          <w:b/>
        </w:rPr>
      </w:pPr>
    </w:p>
    <w:p w14:paraId="22A52BC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58C89AB"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CF0009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457400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24074FB"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DD4A79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322EF12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C7794C8"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2939E96"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9044F1" w:rsidRDefault="00FA0E41" w:rsidP="00B46D58">
      <w:pPr>
        <w:widowControl w:val="0"/>
        <w:spacing w:after="160"/>
        <w:ind w:firstLine="567"/>
        <w:jc w:val="center"/>
        <w:rPr>
          <w:rFonts w:ascii="GHEA Grapalat" w:hAnsi="GHEA Grapalat"/>
          <w:b/>
        </w:rPr>
      </w:pPr>
    </w:p>
    <w:p w14:paraId="6D3DB2A2" w14:textId="77777777" w:rsidR="002626F7" w:rsidRDefault="002626F7" w:rsidP="00B46D58">
      <w:pPr>
        <w:rPr>
          <w:rFonts w:ascii="GHEA Grapalat" w:hAnsi="GHEA Grapalat" w:cs="Sylfaen"/>
        </w:rPr>
      </w:pPr>
    </w:p>
    <w:p w14:paraId="72FAED1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661EC4" w14:textId="30049748"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lastRenderedPageBreak/>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E5607" w:rsidRPr="008E5607">
        <w:rPr>
          <w:rFonts w:ascii="GHEA Grapalat" w:hAnsi="GHEA Grapalat"/>
          <w:sz w:val="24"/>
          <w:szCs w:val="24"/>
        </w:rPr>
        <w:t>7</w:t>
      </w:r>
      <w:r w:rsidRPr="009044F1">
        <w:rPr>
          <w:rFonts w:ascii="GHEA Grapalat" w:hAnsi="GHEA Grapalat"/>
          <w:sz w:val="24"/>
          <w:szCs w:val="24"/>
        </w:rPr>
        <w:t>"-ый день в "</w:t>
      </w:r>
      <w:r w:rsidR="008E5607" w:rsidRPr="008E5607">
        <w:rPr>
          <w:rFonts w:ascii="GHEA Grapalat" w:hAnsi="GHEA Grapalat"/>
          <w:sz w:val="24"/>
          <w:szCs w:val="24"/>
        </w:rPr>
        <w:t>12:</w:t>
      </w:r>
      <w:r w:rsidR="00577E4E" w:rsidRPr="00577E4E">
        <w:rPr>
          <w:rFonts w:ascii="GHEA Grapalat" w:hAnsi="GHEA Grapalat"/>
          <w:sz w:val="24"/>
          <w:szCs w:val="24"/>
        </w:rPr>
        <w:t>15</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2BB6FA7B"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5B3F9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048230D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23A3BD9"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5287BD6"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23850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76B23D0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DCCC5A" w14:textId="2A85BD1C"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Pr="009044F1">
        <w:rPr>
          <w:rFonts w:ascii="GHEA Grapalat" w:hAnsi="GHEA Grapalat"/>
          <w:i w:val="0"/>
          <w:sz w:val="24"/>
          <w:szCs w:val="24"/>
        </w:rPr>
        <w:lastRenderedPageBreak/>
        <w:t xml:space="preserve">Если предлагаемые цены представлены в двух или более валютах, они сопоставляются с драмом Республики Армения по курсу </w:t>
      </w:r>
      <w:r w:rsidR="00434C5B" w:rsidRPr="00434C5B">
        <w:rPr>
          <w:rFonts w:ascii="GHEA Grapalat" w:hAnsi="GHEA Grapalat"/>
          <w:i w:val="0"/>
          <w:sz w:val="24"/>
          <w:szCs w:val="24"/>
        </w:rPr>
        <w:t>ЦБ</w:t>
      </w:r>
      <w:r w:rsidR="00644850" w:rsidRPr="00644850">
        <w:rPr>
          <w:rFonts w:ascii="GHEA Grapalat" w:hAnsi="GHEA Grapalat"/>
          <w:i w:val="0"/>
          <w:sz w:val="24"/>
          <w:szCs w:val="24"/>
        </w:rPr>
        <w:t>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14:paraId="67986E30"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5DC80AF1"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943548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770E242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13EFEA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8BCAC2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69AF8FC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вступают в силу в случае предусмотрения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7AD73752"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D722BD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007C17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 xml:space="preserve">заявок, в заявке участника фиксируются несоответствия требованиям </w:t>
      </w:r>
      <w:r w:rsidRPr="009044F1">
        <w:rPr>
          <w:rFonts w:ascii="GHEA Grapalat" w:hAnsi="GHEA Grapalat"/>
          <w:sz w:val="24"/>
          <w:szCs w:val="24"/>
        </w:rPr>
        <w:lastRenderedPageBreak/>
        <w:t>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49622E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EC62A5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3527848"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12A3422"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B1EE21A"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D4F30F"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w:t>
      </w:r>
      <w:r w:rsidRPr="009044F1">
        <w:rPr>
          <w:rFonts w:ascii="GHEA Grapalat" w:hAnsi="GHEA Grapalat"/>
          <w:sz w:val="24"/>
          <w:szCs w:val="24"/>
        </w:rPr>
        <w:lastRenderedPageBreak/>
        <w:t>секретарь комиссии опубликовывает в бюллетене на следующий рабочий день после их подписания;</w:t>
      </w:r>
    </w:p>
    <w:p w14:paraId="067D6AC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4763687"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1616918B"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FDDFC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w:t>
      </w:r>
      <w:r w:rsidRPr="001439BD">
        <w:rPr>
          <w:rFonts w:ascii="GHEA Grapalat" w:hAnsi="GHEA Grapalat"/>
          <w:spacing w:val="-4"/>
          <w:sz w:val="24"/>
          <w:szCs w:val="24"/>
        </w:rPr>
        <w:lastRenderedPageBreak/>
        <w:t>заседаний комиссии, которые предоставляются в течение одного календарного дня.</w:t>
      </w:r>
    </w:p>
    <w:p w14:paraId="19973ADE"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BA1B9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2E56808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78D6D78"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FBAE95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0974544"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w:t>
      </w:r>
      <w:r w:rsidRPr="009044F1">
        <w:rPr>
          <w:rFonts w:ascii="GHEA Grapalat" w:hAnsi="GHEA Grapalat"/>
          <w:sz w:val="24"/>
          <w:szCs w:val="24"/>
        </w:rPr>
        <w:lastRenderedPageBreak/>
        <w:t>договора.</w:t>
      </w:r>
    </w:p>
    <w:p w14:paraId="6649092F" w14:textId="7777777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AF234DB"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8E274C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30A9AC6"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Default="00B47535">
      <w:pPr>
        <w:rPr>
          <w:rFonts w:ascii="GHEA Grapalat" w:hAnsi="GHEA Grapalat"/>
          <w:b/>
        </w:rPr>
      </w:pPr>
      <w:r>
        <w:rPr>
          <w:rFonts w:ascii="GHEA Grapalat" w:hAnsi="GHEA Grapalat"/>
          <w:b/>
        </w:rPr>
        <w:br w:type="page"/>
      </w:r>
    </w:p>
    <w:p w14:paraId="57B2D9F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03614F0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3D4373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253B705C"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0745B03"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AD448E5"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CFD6BF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1246083"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BC5761A"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150BB41"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6BE4453"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6AFA9D7"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5C6B3B8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8D78934"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FB75D98"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588E518E"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6DB9D6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1232A36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3BB39397"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331D448"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9A9B27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E31214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8EC01D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11026B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591DF8AD" w14:textId="77777777" w:rsidR="00362FEF" w:rsidRDefault="00362FEF">
      <w:pPr>
        <w:rPr>
          <w:rFonts w:ascii="GHEA Grapalat" w:hAnsi="GHEA Grapalat" w:cs="Sylfaen"/>
        </w:rPr>
      </w:pPr>
      <w:r>
        <w:rPr>
          <w:rFonts w:ascii="GHEA Grapalat" w:hAnsi="GHEA Grapalat" w:cs="Sylfaen"/>
        </w:rPr>
        <w:br w:type="page"/>
      </w:r>
    </w:p>
    <w:p w14:paraId="6DD9F7B6"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5E00EC6A"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47A7C8A" w14:textId="77777777" w:rsidR="003D5CAF" w:rsidRPr="009044F1" w:rsidRDefault="003D5CAF" w:rsidP="005066AC">
      <w:pPr>
        <w:rPr>
          <w:rFonts w:ascii="GHEA Grapalat" w:hAnsi="GHEA Grapalat" w:cs="Arial"/>
          <w:b/>
        </w:rPr>
      </w:pPr>
    </w:p>
    <w:p w14:paraId="4A08B8C3"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BA4E9A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0A3A8B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718B7B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EFB5E2A"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C5821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182C2E" w:rsidRDefault="00C54730" w:rsidP="00C54730">
      <w:pPr>
        <w:jc w:val="center"/>
        <w:rPr>
          <w:rFonts w:ascii="GHEA Grapalat" w:hAnsi="GHEA Grapalat"/>
          <w:b/>
        </w:rPr>
      </w:pPr>
    </w:p>
    <w:p w14:paraId="436BA4D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A04B2A" w14:textId="77777777" w:rsidR="00C54730" w:rsidRPr="00182C2E" w:rsidRDefault="00C54730" w:rsidP="00C54730">
      <w:pPr>
        <w:jc w:val="center"/>
        <w:rPr>
          <w:rFonts w:ascii="GHEA Grapalat" w:hAnsi="GHEA Grapalat"/>
          <w:b/>
        </w:rPr>
      </w:pPr>
    </w:p>
    <w:p w14:paraId="0770496D"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79BD92C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8B5586C"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00E2FF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B5376B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CD5A1C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ACC97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1BA3A58"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05D007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AE7751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C833B4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8724A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953A04"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F52C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577F716"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64EC974"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7934567"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7DA473A"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BEB487F"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1C491478"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AA2FB6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1992DCD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22F99D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72ED1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A26605B"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D4B3748" w14:textId="77777777" w:rsidR="00AE679C" w:rsidRPr="009044F1" w:rsidRDefault="00AE679C" w:rsidP="00B46D58">
      <w:pPr>
        <w:widowControl w:val="0"/>
        <w:spacing w:after="160"/>
        <w:jc w:val="center"/>
        <w:rPr>
          <w:rFonts w:ascii="GHEA Grapalat" w:hAnsi="GHEA Grapalat" w:cs="Sylfaen"/>
          <w:b/>
        </w:rPr>
      </w:pPr>
    </w:p>
    <w:p w14:paraId="4994B626" w14:textId="77777777" w:rsidR="004373E3" w:rsidRDefault="004373E3" w:rsidP="00B46D58">
      <w:pPr>
        <w:rPr>
          <w:rFonts w:ascii="GHEA Grapalat" w:hAnsi="GHEA Grapalat"/>
          <w:b/>
        </w:rPr>
      </w:pPr>
      <w:r>
        <w:rPr>
          <w:rFonts w:ascii="GHEA Grapalat" w:hAnsi="GHEA Grapalat"/>
          <w:b/>
        </w:rPr>
        <w:br w:type="page"/>
      </w:r>
    </w:p>
    <w:p w14:paraId="691CA658"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B26764F" w14:textId="77777777" w:rsidR="008842CE" w:rsidRPr="00374F4A" w:rsidRDefault="008842CE" w:rsidP="00B46D58">
      <w:pPr>
        <w:widowControl w:val="0"/>
        <w:spacing w:after="160"/>
        <w:jc w:val="center"/>
        <w:rPr>
          <w:rFonts w:ascii="GHEA Grapalat" w:hAnsi="GHEA Grapalat"/>
          <w:b/>
        </w:rPr>
      </w:pPr>
    </w:p>
    <w:p w14:paraId="5D955D3C" w14:textId="59AB60BB"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p>
    <w:p w14:paraId="4626AAE7" w14:textId="77777777" w:rsidR="00096865" w:rsidRPr="009044F1" w:rsidRDefault="00096865" w:rsidP="00B46D58">
      <w:pPr>
        <w:widowControl w:val="0"/>
        <w:spacing w:after="160"/>
        <w:jc w:val="center"/>
        <w:rPr>
          <w:rFonts w:ascii="GHEA Grapalat" w:hAnsi="GHEA Grapalat"/>
        </w:rPr>
      </w:pPr>
    </w:p>
    <w:p w14:paraId="54772D2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B0CAED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09DA29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D9D0DF5" w14:textId="77777777" w:rsidR="008F15B9" w:rsidRDefault="008F15B9" w:rsidP="00B46D58">
      <w:pPr>
        <w:widowControl w:val="0"/>
        <w:spacing w:after="160"/>
        <w:jc w:val="center"/>
        <w:rPr>
          <w:rFonts w:ascii="GHEA Grapalat" w:hAnsi="GHEA Grapalat"/>
          <w:b/>
        </w:rPr>
      </w:pPr>
    </w:p>
    <w:p w14:paraId="0D2D6738" w14:textId="77777777" w:rsidR="008F15B9" w:rsidRDefault="008F15B9" w:rsidP="00B46D58">
      <w:pPr>
        <w:widowControl w:val="0"/>
        <w:spacing w:after="160"/>
        <w:jc w:val="center"/>
        <w:rPr>
          <w:rFonts w:ascii="GHEA Grapalat" w:hAnsi="GHEA Grapalat"/>
          <w:b/>
        </w:rPr>
      </w:pPr>
    </w:p>
    <w:p w14:paraId="21DD8286"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9E5047A"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E9A631"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B9998E4"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E8B3CA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57866E22"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14:paraId="5B3C030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84C832D"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A511D3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4DA3526" w14:textId="1A5A8046"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E5607" w:rsidRPr="008E560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DCE3C5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BED2AE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4937ED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76BE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B828222"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8C72D17" w14:textId="77777777" w:rsidR="00ED59E0" w:rsidRDefault="00ED59E0" w:rsidP="00B46D58">
      <w:pPr>
        <w:widowControl w:val="0"/>
        <w:tabs>
          <w:tab w:val="left" w:pos="1134"/>
        </w:tabs>
        <w:spacing w:after="160"/>
        <w:ind w:firstLine="567"/>
        <w:jc w:val="both"/>
        <w:rPr>
          <w:rFonts w:ascii="GHEA Grapalat" w:hAnsi="GHEA Grapalat"/>
        </w:rPr>
      </w:pPr>
    </w:p>
    <w:p w14:paraId="4C19A3EC" w14:textId="77777777" w:rsidR="00ED59E0" w:rsidRDefault="00ED59E0" w:rsidP="00B46D58">
      <w:pPr>
        <w:widowControl w:val="0"/>
        <w:tabs>
          <w:tab w:val="left" w:pos="1134"/>
        </w:tabs>
        <w:spacing w:after="160"/>
        <w:ind w:firstLine="567"/>
        <w:jc w:val="both"/>
        <w:rPr>
          <w:rFonts w:ascii="GHEA Grapalat" w:hAnsi="GHEA Grapalat"/>
        </w:rPr>
      </w:pPr>
    </w:p>
    <w:p w14:paraId="0EB2630A" w14:textId="77777777" w:rsidR="00ED59E0" w:rsidRPr="00E267E5" w:rsidRDefault="00ED59E0" w:rsidP="00B46D58">
      <w:pPr>
        <w:widowControl w:val="0"/>
        <w:tabs>
          <w:tab w:val="left" w:pos="1134"/>
        </w:tabs>
        <w:spacing w:after="160"/>
        <w:ind w:firstLine="567"/>
        <w:jc w:val="both"/>
        <w:rPr>
          <w:rFonts w:ascii="GHEA Grapalat" w:hAnsi="GHEA Grapalat"/>
        </w:rPr>
      </w:pPr>
    </w:p>
    <w:p w14:paraId="6C8E22F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3E1322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4CFD5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19F0AC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6C7164"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446FD05" w14:textId="2B5859BE" w:rsidR="00B2572B" w:rsidRPr="002A6FC7"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434C5B" w:rsidRPr="00434C5B">
        <w:rPr>
          <w:rFonts w:ascii="GHEA Grapalat" w:hAnsi="GHEA Grapalat"/>
          <w:sz w:val="24"/>
          <w:szCs w:val="24"/>
        </w:rPr>
        <w:t>23/</w:t>
      </w:r>
      <w:r w:rsidR="00EB7516" w:rsidRPr="00EB7516">
        <w:rPr>
          <w:rFonts w:ascii="GHEA Grapalat" w:hAnsi="GHEA Grapalat"/>
          <w:sz w:val="24"/>
          <w:szCs w:val="24"/>
        </w:rPr>
        <w:t>1</w:t>
      </w:r>
      <w:r w:rsidR="002A6FC7" w:rsidRPr="002A6FC7">
        <w:rPr>
          <w:rFonts w:ascii="GHEA Grapalat" w:hAnsi="GHEA Grapalat"/>
          <w:sz w:val="24"/>
          <w:szCs w:val="24"/>
        </w:rPr>
        <w:t>7</w:t>
      </w:r>
    </w:p>
    <w:p w14:paraId="52656DAD" w14:textId="77777777" w:rsidR="00B2572B" w:rsidRPr="00374F4A" w:rsidRDefault="00B2572B" w:rsidP="00B46D58">
      <w:pPr>
        <w:widowControl w:val="0"/>
        <w:spacing w:after="120"/>
        <w:jc w:val="center"/>
        <w:rPr>
          <w:rFonts w:ascii="GHEA Grapalat" w:hAnsi="GHEA Grapalat" w:cs="Sylfaen"/>
          <w:b/>
        </w:rPr>
      </w:pPr>
    </w:p>
    <w:p w14:paraId="182D5CE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F525966" w14:textId="660DFD28"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E5607" w:rsidRPr="003F589C">
        <w:rPr>
          <w:rFonts w:ascii="GHEA Grapalat" w:hAnsi="GHEA Grapalat"/>
          <w:bCs/>
        </w:rPr>
        <w:t>Запрос</w:t>
      </w:r>
      <w:r w:rsidR="008E5607" w:rsidRPr="003F589C">
        <w:rPr>
          <w:rFonts w:ascii="GHEA Grapalat" w:hAnsi="GHEA Grapalat"/>
        </w:rPr>
        <w:t>е</w:t>
      </w:r>
      <w:r w:rsidR="008E5607" w:rsidRPr="003F589C">
        <w:rPr>
          <w:rStyle w:val="af6"/>
          <w:rFonts w:ascii="GHEA Grapalat" w:hAnsi="GHEA Grapalat"/>
          <w:bCs/>
        </w:rPr>
        <w:footnoteReference w:customMarkFollows="1" w:id="13"/>
        <w:t>*</w:t>
      </w:r>
      <w:r w:rsidR="008E5607" w:rsidRPr="00A1757A">
        <w:rPr>
          <w:rFonts w:ascii="GHEA Grapalat" w:hAnsi="GHEA Grapalat"/>
          <w:bCs/>
        </w:rPr>
        <w:t xml:space="preserve"> </w:t>
      </w:r>
      <w:r w:rsidR="008E5607" w:rsidRPr="00304E95">
        <w:rPr>
          <w:rFonts w:ascii="inherit" w:hAnsi="inherit" w:cs="Courier New"/>
          <w:bCs/>
          <w:color w:val="202124"/>
          <w:lang w:bidi="ar-SA"/>
        </w:rPr>
        <w:t>Кот</w:t>
      </w:r>
      <w:r w:rsidR="008E5607" w:rsidRPr="003F589C">
        <w:rPr>
          <w:rFonts w:ascii="GHEA Grapalat" w:hAnsi="GHEA Grapalat"/>
          <w:bCs/>
        </w:rPr>
        <w:t>ировок</w:t>
      </w:r>
    </w:p>
    <w:p w14:paraId="353C501C" w14:textId="77777777" w:rsidR="00B2572B" w:rsidRPr="00374F4A" w:rsidRDefault="00B2572B" w:rsidP="00B46D58">
      <w:pPr>
        <w:widowControl w:val="0"/>
        <w:spacing w:after="120"/>
        <w:jc w:val="center"/>
        <w:rPr>
          <w:rFonts w:ascii="GHEA Grapalat" w:hAnsi="GHEA Grapalat"/>
        </w:rPr>
      </w:pPr>
    </w:p>
    <w:p w14:paraId="65DA028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01CB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47B1F6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2709AC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859A57B" w14:textId="409CD6FE" w:rsidR="00374F4A" w:rsidRPr="00C4157A" w:rsidRDefault="00374F4A" w:rsidP="008E5607">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23/</w:t>
      </w:r>
      <w:r w:rsidR="00EB7516" w:rsidRPr="00EB7516">
        <w:rPr>
          <w:rFonts w:ascii="GHEA Grapalat" w:hAnsi="GHEA Grapalat"/>
        </w:rPr>
        <w:t>1</w:t>
      </w:r>
      <w:r w:rsidR="002A6FC7" w:rsidRPr="002A6FC7">
        <w:rPr>
          <w:rFonts w:ascii="GHEA Grapalat" w:hAnsi="GHEA Grapalat"/>
        </w:rPr>
        <w:t>7</w:t>
      </w:r>
      <w:r w:rsidR="00434C5B" w:rsidRPr="00434C5B">
        <w:rPr>
          <w:rFonts w:ascii="GHEA Grapalat" w:hAnsi="GHEA Grapalat"/>
        </w:rPr>
        <w:t xml:space="preserve"> </w:t>
      </w:r>
      <w:r w:rsidRPr="000C1746">
        <w:rPr>
          <w:rFonts w:ascii="GHEA Grapalat" w:hAnsi="GHEA Grapalat"/>
          <w:sz w:val="16"/>
        </w:rPr>
        <w:t>наименование заказчика</w:t>
      </w:r>
    </w:p>
    <w:p w14:paraId="522E503A" w14:textId="644510C1" w:rsidR="00374F4A" w:rsidRPr="00DA5EA0" w:rsidRDefault="008E5607" w:rsidP="00B46D58">
      <w:pPr>
        <w:spacing w:after="160"/>
        <w:jc w:val="both"/>
        <w:rPr>
          <w:rFonts w:ascii="GHEA Grapalat" w:hAnsi="GHEA Grapalat"/>
        </w:rPr>
      </w:pPr>
      <w:r w:rsidRPr="003F589C">
        <w:rPr>
          <w:rFonts w:ascii="GHEA Grapalat" w:hAnsi="GHEA Grapalat"/>
          <w:b/>
          <w:bCs/>
        </w:rPr>
        <w:t>Запрос</w:t>
      </w:r>
      <w:r w:rsidRPr="003F589C">
        <w:rPr>
          <w:rFonts w:ascii="GHEA Grapalat" w:hAnsi="GHEA Grapalat"/>
        </w:rPr>
        <w:t>е</w:t>
      </w:r>
      <w:r w:rsidRPr="003F589C">
        <w:rPr>
          <w:rStyle w:val="af6"/>
          <w:rFonts w:ascii="GHEA Grapalat" w:hAnsi="GHEA Grapalat"/>
          <w:b/>
          <w:bCs/>
        </w:rPr>
        <w:footnoteReference w:customMarkFollows="1" w:id="14"/>
        <w:t>*</w:t>
      </w:r>
      <w:r w:rsidRPr="00A1757A">
        <w:rPr>
          <w:rFonts w:ascii="GHEA Grapalat" w:hAnsi="GHEA Grapalat"/>
          <w:b/>
          <w:bCs/>
        </w:rPr>
        <w:t xml:space="preserve"> </w:t>
      </w:r>
      <w:r w:rsidRPr="00304E95">
        <w:rPr>
          <w:rFonts w:ascii="inherit" w:hAnsi="inherit" w:cs="Courier New"/>
          <w:b/>
          <w:bCs/>
          <w:color w:val="202124"/>
          <w:lang w:bidi="ar-SA"/>
        </w:rPr>
        <w:t>Кот</w:t>
      </w:r>
      <w:r w:rsidRPr="003F589C">
        <w:rPr>
          <w:rFonts w:ascii="GHEA Grapalat" w:hAnsi="GHEA Grapalat"/>
          <w:b/>
          <w:bCs/>
        </w:rPr>
        <w:t>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5C8942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AE8F9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6C9F8A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D5517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482CEB6" w14:textId="77777777" w:rsidR="000612B9" w:rsidRDefault="000612B9" w:rsidP="00B46D58">
      <w:pPr>
        <w:jc w:val="both"/>
        <w:rPr>
          <w:rFonts w:ascii="GHEA Grapalat" w:hAnsi="GHEA Grapalat"/>
        </w:rPr>
      </w:pPr>
    </w:p>
    <w:p w14:paraId="1940F522"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C08EB1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FFE71" w14:textId="77777777" w:rsidR="000612B9" w:rsidRDefault="000612B9" w:rsidP="00B46D58">
      <w:pPr>
        <w:jc w:val="both"/>
        <w:rPr>
          <w:rFonts w:ascii="GHEA Grapalat" w:hAnsi="GHEA Grapalat"/>
        </w:rPr>
      </w:pPr>
    </w:p>
    <w:p w14:paraId="2540FF4F"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8F2D6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4CD88A2" w14:textId="77777777" w:rsidR="00B138F3" w:rsidRDefault="00B138F3" w:rsidP="00B46D58">
      <w:pPr>
        <w:jc w:val="both"/>
        <w:rPr>
          <w:rFonts w:ascii="GHEA Grapalat" w:hAnsi="GHEA Grapalat"/>
        </w:rPr>
      </w:pPr>
    </w:p>
    <w:p w14:paraId="2BFF7BE1"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340361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167D18B" w14:textId="77777777" w:rsidR="00B138F3" w:rsidRDefault="00B138F3" w:rsidP="00F96993">
      <w:pPr>
        <w:jc w:val="both"/>
        <w:rPr>
          <w:rFonts w:ascii="GHEA Grapalat" w:hAnsi="GHEA Grapalat"/>
        </w:rPr>
      </w:pPr>
    </w:p>
    <w:p w14:paraId="16DE9C6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22591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C1442A" w14:textId="77777777" w:rsidR="00B16483" w:rsidRDefault="00B16483" w:rsidP="00F96993">
      <w:pPr>
        <w:jc w:val="both"/>
        <w:rPr>
          <w:rFonts w:ascii="GHEA Grapalat" w:hAnsi="GHEA Grapalat"/>
          <w:sz w:val="18"/>
          <w:szCs w:val="18"/>
        </w:rPr>
      </w:pPr>
    </w:p>
    <w:p w14:paraId="2E60D3B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A66F1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FFAE60" w14:textId="77777777" w:rsidR="00B16483" w:rsidRPr="00D3436F" w:rsidRDefault="00B16483" w:rsidP="00B16483">
      <w:pPr>
        <w:tabs>
          <w:tab w:val="left" w:pos="7371"/>
        </w:tabs>
        <w:spacing w:after="160"/>
        <w:ind w:left="3544" w:firstLine="3"/>
        <w:jc w:val="both"/>
        <w:rPr>
          <w:rFonts w:ascii="GHEA Grapalat" w:hAnsi="GHEA Grapalat"/>
          <w:sz w:val="16"/>
        </w:rPr>
      </w:pPr>
    </w:p>
    <w:p w14:paraId="15D1727E"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1F22088B"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7AE7BE2" w14:textId="55E304ED"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sidRPr="003D58E1">
        <w:rPr>
          <w:rFonts w:ascii="GHEA Grapalat" w:hAnsi="GHEA Grapalat"/>
        </w:rPr>
        <w:t xml:space="preserve"> </w:t>
      </w:r>
      <w:r w:rsidRPr="003D58E1">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 xml:space="preserve"> 23/</w:t>
      </w:r>
      <w:r w:rsidR="00EB7516" w:rsidRPr="00EB7516">
        <w:rPr>
          <w:rFonts w:ascii="GHEA Grapalat" w:hAnsi="GHEA Grapalat"/>
        </w:rPr>
        <w:t>1</w:t>
      </w:r>
      <w:r w:rsidR="002A6FC7" w:rsidRPr="002A6FC7">
        <w:rPr>
          <w:rFonts w:ascii="GHEA Grapalat" w:hAnsi="GHEA Grapalat"/>
        </w:rPr>
        <w:t xml:space="preserve">7 </w:t>
      </w:r>
      <w:r w:rsidR="00A90FCD" w:rsidRPr="003D58E1">
        <w:rPr>
          <w:rFonts w:ascii="GHEA Grapalat" w:hAnsi="GHEA Grapalat"/>
        </w:rPr>
        <w:t xml:space="preserve">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BD38090" w14:textId="2EEDD3EC"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8E5607" w:rsidRPr="003F589C">
        <w:rPr>
          <w:rFonts w:ascii="GHEA Grapalat" w:hAnsi="GHEA Grapalat"/>
          <w:b/>
          <w:bCs/>
        </w:rPr>
        <w:t>Запрос</w:t>
      </w:r>
      <w:r w:rsidR="008E5607" w:rsidRPr="003F589C">
        <w:rPr>
          <w:rFonts w:ascii="GHEA Grapalat" w:hAnsi="GHEA Grapalat"/>
        </w:rPr>
        <w:t>е</w:t>
      </w:r>
      <w:r w:rsidR="008E5607" w:rsidRPr="003F589C">
        <w:rPr>
          <w:rStyle w:val="af6"/>
          <w:rFonts w:ascii="GHEA Grapalat" w:hAnsi="GHEA Grapalat"/>
          <w:b/>
          <w:bCs/>
        </w:rPr>
        <w:footnoteReference w:customMarkFollows="1" w:id="15"/>
        <w:t>*</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Pr>
          <w:rFonts w:ascii="GHEA Grapalat" w:hAnsi="GHEA Grapalat"/>
        </w:rPr>
        <w:t xml:space="preserve"> </w:t>
      </w:r>
      <w:r>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23/</w:t>
      </w:r>
      <w:r w:rsidR="00EB7516" w:rsidRPr="00EB7516">
        <w:rPr>
          <w:rFonts w:ascii="GHEA Grapalat" w:hAnsi="GHEA Grapalat"/>
        </w:rPr>
        <w:t>1</w:t>
      </w:r>
      <w:r w:rsidR="002A6FC7" w:rsidRPr="002A6FC7">
        <w:rPr>
          <w:rFonts w:ascii="GHEA Grapalat" w:hAnsi="GHEA Grapalat"/>
        </w:rPr>
        <w:t>7</w:t>
      </w:r>
    </w:p>
    <w:p w14:paraId="7BF81111"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6B3A3A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499F57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6BA2B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4D117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CA36E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4E5380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A29C50" w14:textId="77777777"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1537F02"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B3C305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F165CEE"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47F7F791" w14:textId="77777777" w:rsidR="00923711" w:rsidRDefault="00923711">
      <w:pPr>
        <w:rPr>
          <w:rFonts w:ascii="GHEA Grapalat" w:hAnsi="GHEA Grapalat"/>
        </w:rPr>
      </w:pPr>
    </w:p>
    <w:p w14:paraId="0EE15F1A" w14:textId="77777777" w:rsidR="00110534" w:rsidRDefault="00F36AD3" w:rsidP="00B46D58">
      <w:pPr>
        <w:jc w:val="both"/>
        <w:rPr>
          <w:rFonts w:ascii="GHEA Grapalat" w:hAnsi="GHEA Grapalat"/>
        </w:rPr>
      </w:pPr>
      <w:r>
        <w:rPr>
          <w:rFonts w:ascii="GHEA Grapalat" w:hAnsi="GHEA Grapalat"/>
        </w:rPr>
        <w:t xml:space="preserve"> </w:t>
      </w:r>
    </w:p>
    <w:p w14:paraId="770A31B9"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5D2278C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E80136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2763215" w14:textId="77777777" w:rsidR="00F855BB" w:rsidRDefault="00F855BB" w:rsidP="00B46D58">
      <w:pPr>
        <w:tabs>
          <w:tab w:val="left" w:pos="7371"/>
        </w:tabs>
        <w:spacing w:after="160"/>
        <w:ind w:left="3544" w:firstLine="3"/>
        <w:jc w:val="both"/>
        <w:rPr>
          <w:rFonts w:ascii="GHEA Grapalat" w:hAnsi="GHEA Grapalat"/>
          <w:sz w:val="16"/>
          <w:lang w:val="hy-AM"/>
        </w:rPr>
      </w:pPr>
    </w:p>
    <w:p w14:paraId="6B6C48A3"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42B7C78" w14:textId="77777777" w:rsidR="006B3E56" w:rsidRPr="00D3436F" w:rsidRDefault="006B3E56" w:rsidP="00B46D58">
      <w:pPr>
        <w:tabs>
          <w:tab w:val="left" w:pos="7371"/>
        </w:tabs>
        <w:spacing w:after="160"/>
        <w:ind w:left="3544" w:firstLine="3"/>
        <w:jc w:val="both"/>
        <w:rPr>
          <w:rFonts w:ascii="GHEA Grapalat" w:hAnsi="GHEA Grapalat"/>
          <w:sz w:val="16"/>
        </w:rPr>
      </w:pPr>
    </w:p>
    <w:p w14:paraId="0352C6C3" w14:textId="77777777" w:rsidR="006B3E56" w:rsidRPr="00770B03" w:rsidRDefault="006B3E56" w:rsidP="00B46D58">
      <w:pPr>
        <w:tabs>
          <w:tab w:val="left" w:pos="7371"/>
        </w:tabs>
        <w:spacing w:after="160"/>
        <w:ind w:left="3544" w:firstLine="3"/>
        <w:jc w:val="both"/>
        <w:rPr>
          <w:rFonts w:ascii="GHEA Grapalat" w:hAnsi="GHEA Grapalat"/>
          <w:sz w:val="16"/>
        </w:rPr>
      </w:pPr>
    </w:p>
    <w:p w14:paraId="199FDF0A"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3C3EF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47E9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8D8FC4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521E82" w14:textId="77777777" w:rsidR="00123294" w:rsidRDefault="00123294" w:rsidP="00B46D58">
      <w:pPr>
        <w:rPr>
          <w:rFonts w:ascii="GHEA Grapalat" w:hAnsi="GHEA Grapalat"/>
          <w:b/>
        </w:rPr>
      </w:pPr>
      <w:r>
        <w:rPr>
          <w:rFonts w:ascii="GHEA Grapalat" w:hAnsi="GHEA Grapalat"/>
          <w:b/>
        </w:rPr>
        <w:br w:type="page"/>
      </w:r>
    </w:p>
    <w:p w14:paraId="34693359" w14:textId="77777777" w:rsidR="00B048B2" w:rsidRDefault="00B048B2" w:rsidP="00B46D58">
      <w:pPr>
        <w:rPr>
          <w:rFonts w:ascii="GHEA Grapalat" w:hAnsi="GHEA Grapalat"/>
          <w:b/>
        </w:rPr>
      </w:pPr>
    </w:p>
    <w:p w14:paraId="42E3BA2B"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569DF7C" w14:textId="7ABD93D4" w:rsidR="00D043C1" w:rsidRPr="002A6FC7"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434C5B" w:rsidRPr="00434C5B">
        <w:rPr>
          <w:rFonts w:ascii="GHEA Grapalat" w:hAnsi="GHEA Grapalat"/>
          <w:sz w:val="24"/>
          <w:szCs w:val="24"/>
        </w:rPr>
        <w:t>23/</w:t>
      </w:r>
      <w:r w:rsidR="00EB7516" w:rsidRPr="00EB7516">
        <w:rPr>
          <w:rFonts w:ascii="GHEA Grapalat" w:hAnsi="GHEA Grapalat"/>
          <w:sz w:val="24"/>
          <w:szCs w:val="24"/>
        </w:rPr>
        <w:t>1</w:t>
      </w:r>
      <w:r w:rsidR="002A6FC7" w:rsidRPr="002A6FC7">
        <w:rPr>
          <w:rFonts w:ascii="GHEA Grapalat" w:hAnsi="GHEA Grapalat"/>
          <w:sz w:val="24"/>
          <w:szCs w:val="24"/>
        </w:rPr>
        <w:t>7</w:t>
      </w:r>
    </w:p>
    <w:p w14:paraId="39AF660C" w14:textId="77777777" w:rsidR="00D043C1" w:rsidRPr="009044F1" w:rsidRDefault="00D043C1" w:rsidP="00D043C1">
      <w:pPr>
        <w:widowControl w:val="0"/>
        <w:spacing w:after="160"/>
        <w:ind w:left="567" w:right="565"/>
        <w:jc w:val="center"/>
        <w:rPr>
          <w:rFonts w:ascii="GHEA Grapalat" w:hAnsi="GHEA Grapalat"/>
          <w:b/>
        </w:rPr>
      </w:pPr>
    </w:p>
    <w:p w14:paraId="18EAB79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F91346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0934D0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DFDB1D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789D8C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2ADE4B" w14:textId="1EE549E4"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-2</w:t>
      </w:r>
      <w:r w:rsidR="00434C5B" w:rsidRPr="00434C5B">
        <w:rPr>
          <w:rFonts w:ascii="GHEA Grapalat" w:hAnsi="GHEA Grapalat"/>
        </w:rPr>
        <w:t>3/</w:t>
      </w:r>
      <w:r w:rsidR="00EB7516" w:rsidRPr="00EB7516">
        <w:rPr>
          <w:rFonts w:ascii="GHEA Grapalat" w:hAnsi="GHEA Grapalat"/>
        </w:rPr>
        <w:t>1</w:t>
      </w:r>
      <w:r w:rsidR="002A6FC7" w:rsidRPr="002A6FC7">
        <w:rPr>
          <w:rFonts w:ascii="GHEA Grapalat" w:hAnsi="GHEA Grapalat"/>
        </w:rPr>
        <w:t>7</w:t>
      </w:r>
      <w:r w:rsidR="00434C5B" w:rsidRPr="00434C5B">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557A6CC" w14:textId="77777777" w:rsidTr="00FF3F2A">
        <w:tc>
          <w:tcPr>
            <w:tcW w:w="1042" w:type="dxa"/>
            <w:vMerge w:val="restart"/>
            <w:vAlign w:val="center"/>
          </w:tcPr>
          <w:p w14:paraId="3A9EB4D8" w14:textId="77777777" w:rsidR="00EE1022" w:rsidRDefault="00EE1022" w:rsidP="00FF3F2A">
            <w:pPr>
              <w:widowControl w:val="0"/>
              <w:jc w:val="center"/>
              <w:rPr>
                <w:rFonts w:ascii="GHEA Grapalat" w:hAnsi="GHEA Grapalat"/>
                <w:b/>
                <w:sz w:val="20"/>
                <w:szCs w:val="20"/>
              </w:rPr>
            </w:pPr>
          </w:p>
          <w:p w14:paraId="758C94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D38C1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443E9C" w14:textId="77777777" w:rsidTr="000811C1">
        <w:trPr>
          <w:trHeight w:val="696"/>
        </w:trPr>
        <w:tc>
          <w:tcPr>
            <w:tcW w:w="1042" w:type="dxa"/>
            <w:vMerge/>
            <w:vAlign w:val="center"/>
          </w:tcPr>
          <w:p w14:paraId="3EA6DCF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2276D4B5"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3CADE5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8C0D7D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92464CF"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043C4B0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816AF0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F27FEB1" w14:textId="77777777" w:rsidTr="00FF3F2A">
        <w:tc>
          <w:tcPr>
            <w:tcW w:w="1042" w:type="dxa"/>
          </w:tcPr>
          <w:p w14:paraId="0A22B5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09C86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FD306B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1DB498A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4503AA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4E6A3D6"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0127077" w14:textId="77777777" w:rsidTr="00FF3F2A">
        <w:tc>
          <w:tcPr>
            <w:tcW w:w="1042" w:type="dxa"/>
          </w:tcPr>
          <w:p w14:paraId="5C629D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E4A933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1DFF3F6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2F839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DD834C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A6CEED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7B7FE22" w14:textId="77777777" w:rsidTr="00FF3F2A">
        <w:tc>
          <w:tcPr>
            <w:tcW w:w="1042" w:type="dxa"/>
          </w:tcPr>
          <w:p w14:paraId="5E7142F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A2317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F516C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1C1D36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3D6F73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8D61388"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89D1AE6" w14:textId="77777777" w:rsidR="00D043C1" w:rsidRDefault="00D043C1" w:rsidP="00D043C1">
      <w:pPr>
        <w:widowControl w:val="0"/>
        <w:tabs>
          <w:tab w:val="left" w:pos="6804"/>
        </w:tabs>
        <w:jc w:val="center"/>
        <w:rPr>
          <w:rFonts w:ascii="GHEA Grapalat" w:hAnsi="GHEA Grapalat"/>
          <w:lang w:val="en-US"/>
        </w:rPr>
      </w:pPr>
    </w:p>
    <w:p w14:paraId="0E1D940B"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C51D1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7FA1D46" w14:textId="77777777" w:rsidR="00D043C1" w:rsidRPr="008875C7" w:rsidRDefault="00D043C1" w:rsidP="00D043C1">
      <w:pPr>
        <w:widowControl w:val="0"/>
        <w:spacing w:after="160"/>
        <w:jc w:val="right"/>
        <w:rPr>
          <w:rFonts w:ascii="GHEA Grapalat" w:hAnsi="GHEA Grapalat"/>
        </w:rPr>
      </w:pPr>
    </w:p>
    <w:p w14:paraId="0141F46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A4AC5F3" w14:textId="77777777" w:rsidR="00D043C1" w:rsidRDefault="00D043C1" w:rsidP="00D043C1">
      <w:pPr>
        <w:rPr>
          <w:rFonts w:ascii="GHEA Grapalat" w:hAnsi="GHEA Grapalat"/>
        </w:rPr>
      </w:pPr>
      <w:r>
        <w:rPr>
          <w:rFonts w:ascii="GHEA Grapalat" w:hAnsi="GHEA Grapalat"/>
        </w:rPr>
        <w:br w:type="page"/>
      </w:r>
    </w:p>
    <w:p w14:paraId="0198D8A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FBBD6F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4324481" w14:textId="6F9F9D46" w:rsidR="00AB6E69" w:rsidRPr="002A6FC7" w:rsidRDefault="00AB6E69" w:rsidP="00AB6E69">
      <w:pPr>
        <w:pStyle w:val="3"/>
        <w:keepNext w:val="0"/>
        <w:widowControl w:val="0"/>
        <w:spacing w:after="160" w:line="240" w:lineRule="auto"/>
        <w:ind w:firstLine="567"/>
        <w:jc w:val="right"/>
        <w:rPr>
          <w:rFonts w:ascii="GHEA Grapalat" w:hAnsi="GHEA Grapalat" w:cs="Arial"/>
          <w:b/>
          <w:sz w:val="24"/>
          <w:szCs w:val="24"/>
          <w:lang w:val="en-US"/>
        </w:rPr>
      </w:pP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434C5B" w:rsidRPr="0076349B">
        <w:rPr>
          <w:rFonts w:ascii="GHEA Grapalat" w:hAnsi="GHEA Grapalat"/>
          <w:sz w:val="24"/>
          <w:szCs w:val="24"/>
        </w:rPr>
        <w:t>23/</w:t>
      </w:r>
      <w:r w:rsidR="00EB7516" w:rsidRPr="00B11486">
        <w:rPr>
          <w:rFonts w:ascii="GHEA Grapalat" w:hAnsi="GHEA Grapalat"/>
          <w:sz w:val="24"/>
          <w:szCs w:val="24"/>
        </w:rPr>
        <w:t>1</w:t>
      </w:r>
      <w:r w:rsidR="002A6FC7">
        <w:rPr>
          <w:rFonts w:ascii="GHEA Grapalat" w:hAnsi="GHEA Grapalat"/>
          <w:sz w:val="24"/>
          <w:szCs w:val="24"/>
          <w:lang w:val="en-US"/>
        </w:rPr>
        <w:t>7</w:t>
      </w:r>
    </w:p>
    <w:p w14:paraId="577AE373" w14:textId="77777777" w:rsidR="00F016A2" w:rsidRDefault="00F016A2">
      <w:pPr>
        <w:rPr>
          <w:rFonts w:ascii="GHEA Grapalat" w:hAnsi="GHEA Grapalat"/>
          <w:b/>
        </w:rPr>
      </w:pPr>
    </w:p>
    <w:p w14:paraId="2074A3C5"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5BB931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78076B24" w14:textId="77777777" w:rsidR="00F016A2" w:rsidRPr="00ED3A13" w:rsidRDefault="00F016A2" w:rsidP="00F016A2">
      <w:pPr>
        <w:ind w:left="360" w:hanging="360"/>
        <w:jc w:val="center"/>
        <w:rPr>
          <w:rFonts w:ascii="GHEA Grapalat" w:eastAsia="GHEA Grapalat" w:hAnsi="GHEA Grapalat" w:cs="GHEA Grapalat"/>
          <w:b/>
        </w:rPr>
      </w:pPr>
    </w:p>
    <w:p w14:paraId="4FA63957"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2A2C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51C81CF" w14:textId="77777777" w:rsidTr="00C723B5">
        <w:tc>
          <w:tcPr>
            <w:tcW w:w="2836" w:type="dxa"/>
            <w:shd w:val="clear" w:color="auto" w:fill="D9E2F3"/>
            <w:vAlign w:val="center"/>
          </w:tcPr>
          <w:p w14:paraId="155BCD3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DD7D4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656F479" w14:textId="77777777" w:rsidTr="00C723B5">
        <w:tc>
          <w:tcPr>
            <w:tcW w:w="2836" w:type="dxa"/>
            <w:shd w:val="clear" w:color="auto" w:fill="D9E2F3"/>
            <w:vAlign w:val="center"/>
          </w:tcPr>
          <w:p w14:paraId="21ACBA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89F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0B9DA7" w14:textId="77777777" w:rsidTr="00C723B5">
        <w:tc>
          <w:tcPr>
            <w:tcW w:w="2836" w:type="dxa"/>
            <w:shd w:val="clear" w:color="auto" w:fill="D9E2F3"/>
            <w:vAlign w:val="center"/>
          </w:tcPr>
          <w:p w14:paraId="30EDB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A3742D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2675CDB" w14:textId="77777777" w:rsidTr="00C723B5">
        <w:tc>
          <w:tcPr>
            <w:tcW w:w="2836" w:type="dxa"/>
            <w:shd w:val="clear" w:color="auto" w:fill="D9E2F3"/>
            <w:vAlign w:val="center"/>
          </w:tcPr>
          <w:p w14:paraId="49ABD2F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FC8B8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91DEF84" w14:textId="77777777" w:rsidTr="00C723B5">
        <w:tc>
          <w:tcPr>
            <w:tcW w:w="2836" w:type="dxa"/>
            <w:shd w:val="clear" w:color="auto" w:fill="D9E2F3"/>
            <w:vAlign w:val="center"/>
          </w:tcPr>
          <w:p w14:paraId="42620E1B"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6C405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7261E0A" w14:textId="77777777" w:rsidTr="00C723B5">
        <w:tc>
          <w:tcPr>
            <w:tcW w:w="2836" w:type="dxa"/>
            <w:shd w:val="clear" w:color="auto" w:fill="D9E2F3"/>
            <w:vAlign w:val="center"/>
          </w:tcPr>
          <w:p w14:paraId="3C7A877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AB2137" w14:textId="77777777" w:rsidR="00F016A2" w:rsidRPr="00FD1EE4" w:rsidRDefault="00F016A2" w:rsidP="00C723B5">
            <w:pPr>
              <w:spacing w:before="240" w:after="240"/>
              <w:ind w:left="993" w:hanging="851"/>
              <w:rPr>
                <w:rFonts w:ascii="GHEA Grapalat" w:eastAsia="GHEA Grapalat" w:hAnsi="GHEA Grapalat" w:cs="GHEA Grapalat"/>
              </w:rPr>
            </w:pPr>
          </w:p>
        </w:tc>
      </w:tr>
      <w:tr w:rsidR="00F016A2" w:rsidRPr="00FD1EE4" w14:paraId="20F03CA5" w14:textId="77777777" w:rsidTr="00C723B5">
        <w:tc>
          <w:tcPr>
            <w:tcW w:w="2836" w:type="dxa"/>
            <w:shd w:val="clear" w:color="auto" w:fill="D9E2F3"/>
            <w:vAlign w:val="center"/>
          </w:tcPr>
          <w:p w14:paraId="2C5B1E0E" w14:textId="77777777" w:rsidR="00F016A2" w:rsidRPr="00FD1EE4"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9CD04F" w14:textId="77777777" w:rsidR="00F016A2" w:rsidRPr="00FD1EE4" w:rsidRDefault="00F016A2" w:rsidP="00C723B5">
            <w:pPr>
              <w:spacing w:before="240" w:after="240"/>
              <w:ind w:left="993" w:hanging="851"/>
              <w:rPr>
                <w:rFonts w:ascii="GHEA Grapalat" w:eastAsia="GHEA Grapalat" w:hAnsi="GHEA Grapalat" w:cs="GHEA Grapalat"/>
              </w:rPr>
            </w:pPr>
          </w:p>
        </w:tc>
      </w:tr>
    </w:tbl>
    <w:p w14:paraId="3B5346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04C62D" w14:textId="77777777" w:rsidTr="00C723B5">
        <w:tc>
          <w:tcPr>
            <w:tcW w:w="2835" w:type="dxa"/>
            <w:shd w:val="clear" w:color="auto" w:fill="D9E2F3"/>
            <w:vAlign w:val="center"/>
          </w:tcPr>
          <w:p w14:paraId="04C598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B8803C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160EECD" w14:textId="77777777" w:rsidTr="00C723B5">
        <w:trPr>
          <w:trHeight w:val="1487"/>
        </w:trPr>
        <w:tc>
          <w:tcPr>
            <w:tcW w:w="2835" w:type="dxa"/>
            <w:shd w:val="clear" w:color="auto" w:fill="D9E2F3"/>
            <w:vAlign w:val="center"/>
          </w:tcPr>
          <w:p w14:paraId="7E3375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7346DB1" w14:textId="77777777" w:rsidR="00F016A2" w:rsidRPr="00FD1EE4" w:rsidRDefault="00F016A2" w:rsidP="00C723B5">
            <w:pPr>
              <w:spacing w:before="240" w:after="240"/>
              <w:rPr>
                <w:rFonts w:ascii="GHEA Grapalat" w:eastAsia="GHEA Grapalat" w:hAnsi="GHEA Grapalat" w:cs="GHEA Grapalat"/>
              </w:rPr>
            </w:pPr>
          </w:p>
        </w:tc>
      </w:tr>
    </w:tbl>
    <w:p w14:paraId="0EB5FD9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891852" w14:textId="77777777" w:rsidTr="00C723B5">
        <w:tc>
          <w:tcPr>
            <w:tcW w:w="2835" w:type="dxa"/>
            <w:shd w:val="clear" w:color="auto" w:fill="D9E2F3"/>
            <w:vAlign w:val="center"/>
          </w:tcPr>
          <w:p w14:paraId="76CEA93A"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13EFD5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8328C44" w14:textId="77777777" w:rsidTr="00C723B5">
        <w:tc>
          <w:tcPr>
            <w:tcW w:w="2835" w:type="dxa"/>
            <w:shd w:val="clear" w:color="auto" w:fill="D9E2F3"/>
            <w:vAlign w:val="center"/>
          </w:tcPr>
          <w:p w14:paraId="5E76BA0F"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BCCBB1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0286EF9" w14:textId="77777777" w:rsidTr="00C723B5">
        <w:tc>
          <w:tcPr>
            <w:tcW w:w="2835" w:type="dxa"/>
            <w:shd w:val="clear" w:color="auto" w:fill="D9E2F3"/>
            <w:vAlign w:val="center"/>
          </w:tcPr>
          <w:p w14:paraId="563BF2E7"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4E27ED4" w14:textId="77777777" w:rsidR="00F016A2" w:rsidRPr="00FD1EE4" w:rsidRDefault="00F016A2" w:rsidP="00C723B5">
            <w:pPr>
              <w:spacing w:before="240" w:after="240"/>
              <w:rPr>
                <w:rFonts w:ascii="GHEA Grapalat" w:eastAsia="GHEA Grapalat" w:hAnsi="GHEA Grapalat" w:cs="GHEA Grapalat"/>
              </w:rPr>
            </w:pPr>
          </w:p>
        </w:tc>
      </w:tr>
    </w:tbl>
    <w:p w14:paraId="7A3605C5" w14:textId="77777777" w:rsidR="00F016A2" w:rsidRPr="00FD1EE4" w:rsidRDefault="00F016A2" w:rsidP="00F016A2">
      <w:pPr>
        <w:rPr>
          <w:rFonts w:ascii="GHEA Grapalat" w:eastAsia="GHEA Grapalat" w:hAnsi="GHEA Grapalat" w:cs="GHEA Grapalat"/>
        </w:rPr>
      </w:pPr>
    </w:p>
    <w:p w14:paraId="0588431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5781974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2194554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2438FE" w14:textId="77777777" w:rsidTr="00C723B5">
        <w:tc>
          <w:tcPr>
            <w:tcW w:w="2835" w:type="dxa"/>
            <w:shd w:val="clear" w:color="auto" w:fill="D9E2F3"/>
            <w:vAlign w:val="center"/>
          </w:tcPr>
          <w:p w14:paraId="5299701F"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36F267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00C797D" w14:textId="77777777" w:rsidTr="00C723B5">
        <w:tc>
          <w:tcPr>
            <w:tcW w:w="2835" w:type="dxa"/>
            <w:shd w:val="clear" w:color="auto" w:fill="D9E2F3"/>
            <w:vAlign w:val="center"/>
          </w:tcPr>
          <w:p w14:paraId="1AAB28D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34B6FCA" w14:textId="77777777" w:rsidR="00F016A2" w:rsidRPr="00FD1EE4" w:rsidRDefault="00F016A2" w:rsidP="00C723B5">
            <w:pPr>
              <w:spacing w:before="240" w:after="240"/>
              <w:rPr>
                <w:rFonts w:ascii="GHEA Grapalat" w:eastAsia="GHEA Grapalat" w:hAnsi="GHEA Grapalat" w:cs="GHEA Grapalat"/>
              </w:rPr>
            </w:pPr>
          </w:p>
        </w:tc>
      </w:tr>
    </w:tbl>
    <w:p w14:paraId="299D99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A82EA" w14:textId="77777777" w:rsidTr="00C723B5">
        <w:tc>
          <w:tcPr>
            <w:tcW w:w="2835" w:type="dxa"/>
            <w:shd w:val="clear" w:color="auto" w:fill="D9E2F3"/>
            <w:vAlign w:val="center"/>
          </w:tcPr>
          <w:p w14:paraId="1E23701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090424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90BEB87" w14:textId="77777777" w:rsidTr="00C723B5">
        <w:tc>
          <w:tcPr>
            <w:tcW w:w="2835" w:type="dxa"/>
            <w:shd w:val="clear" w:color="auto" w:fill="D9E2F3"/>
            <w:vAlign w:val="center"/>
          </w:tcPr>
          <w:p w14:paraId="4A8D39E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F3262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D3DE9C" w14:textId="77777777" w:rsidTr="00C723B5">
        <w:tc>
          <w:tcPr>
            <w:tcW w:w="2835" w:type="dxa"/>
            <w:shd w:val="clear" w:color="auto" w:fill="D9E2F3"/>
            <w:vAlign w:val="center"/>
          </w:tcPr>
          <w:p w14:paraId="395784D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8F198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A95AFFB" w14:textId="77777777" w:rsidTr="00C723B5">
        <w:tc>
          <w:tcPr>
            <w:tcW w:w="2835" w:type="dxa"/>
            <w:shd w:val="clear" w:color="auto" w:fill="D9E2F3"/>
            <w:vAlign w:val="center"/>
          </w:tcPr>
          <w:p w14:paraId="4C0FDC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79AD97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CC76C6" w14:textId="77777777" w:rsidTr="00C723B5">
        <w:tc>
          <w:tcPr>
            <w:tcW w:w="2835" w:type="dxa"/>
            <w:shd w:val="clear" w:color="auto" w:fill="D9E2F3"/>
            <w:vAlign w:val="center"/>
          </w:tcPr>
          <w:p w14:paraId="4B8CEC6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56ECE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F223C72" w14:textId="77777777" w:rsidTr="00C723B5">
        <w:trPr>
          <w:trHeight w:val="1361"/>
        </w:trPr>
        <w:tc>
          <w:tcPr>
            <w:tcW w:w="2835" w:type="dxa"/>
            <w:shd w:val="clear" w:color="auto" w:fill="D9E2F3"/>
            <w:vAlign w:val="center"/>
          </w:tcPr>
          <w:p w14:paraId="73F55DC6"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271B589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857B647" w14:textId="77777777" w:rsidTr="00C723B5">
        <w:tc>
          <w:tcPr>
            <w:tcW w:w="2835" w:type="dxa"/>
            <w:shd w:val="clear" w:color="auto" w:fill="D9E2F3"/>
            <w:vAlign w:val="center"/>
          </w:tcPr>
          <w:p w14:paraId="3F75C5F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388BCB" w14:textId="77777777" w:rsidR="00F016A2" w:rsidRPr="00FD1EE4" w:rsidRDefault="00F016A2" w:rsidP="00C723B5">
            <w:pPr>
              <w:spacing w:before="240" w:after="240"/>
              <w:rPr>
                <w:rFonts w:ascii="GHEA Grapalat" w:eastAsia="GHEA Grapalat" w:hAnsi="GHEA Grapalat" w:cs="GHEA Grapalat"/>
              </w:rPr>
            </w:pPr>
          </w:p>
        </w:tc>
      </w:tr>
    </w:tbl>
    <w:p w14:paraId="47F878D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BD377AE" w14:textId="77777777" w:rsidTr="00C723B5">
        <w:tc>
          <w:tcPr>
            <w:tcW w:w="2836" w:type="dxa"/>
            <w:shd w:val="clear" w:color="auto" w:fill="D9E2F3"/>
            <w:vAlign w:val="center"/>
          </w:tcPr>
          <w:p w14:paraId="2241A388" w14:textId="77777777" w:rsidR="00F016A2" w:rsidRPr="00FD1EE4"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B2B6BC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F28360" w14:textId="77777777" w:rsidTr="00C723B5">
        <w:tc>
          <w:tcPr>
            <w:tcW w:w="2836" w:type="dxa"/>
            <w:shd w:val="clear" w:color="auto" w:fill="D9E2F3"/>
            <w:vAlign w:val="center"/>
          </w:tcPr>
          <w:p w14:paraId="5AA330BE" w14:textId="77777777" w:rsidR="00F016A2" w:rsidRPr="00FD1EE4"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191BD6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F1B936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5A6D31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BFDE62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74937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BEAC10" w14:textId="77777777" w:rsidTr="00C723B5">
        <w:tc>
          <w:tcPr>
            <w:tcW w:w="2837" w:type="dxa"/>
            <w:shd w:val="clear" w:color="auto" w:fill="D9E2F3"/>
            <w:vAlign w:val="center"/>
          </w:tcPr>
          <w:p w14:paraId="4148D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211ED0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7B6670B" w14:textId="77777777" w:rsidTr="00C723B5">
        <w:tc>
          <w:tcPr>
            <w:tcW w:w="2837" w:type="dxa"/>
            <w:shd w:val="clear" w:color="auto" w:fill="D9E2F3"/>
            <w:vAlign w:val="center"/>
          </w:tcPr>
          <w:p w14:paraId="41DBB4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498746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C0ED36" w14:textId="77777777" w:rsidTr="00C723B5">
        <w:tc>
          <w:tcPr>
            <w:tcW w:w="2837" w:type="dxa"/>
            <w:shd w:val="clear" w:color="auto" w:fill="D9E2F3"/>
            <w:vAlign w:val="center"/>
          </w:tcPr>
          <w:p w14:paraId="7B9BB96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023BA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CB1FF1" w14:textId="77777777" w:rsidTr="00C723B5">
        <w:tc>
          <w:tcPr>
            <w:tcW w:w="2837" w:type="dxa"/>
            <w:shd w:val="clear" w:color="auto" w:fill="D9E2F3"/>
            <w:vAlign w:val="center"/>
          </w:tcPr>
          <w:p w14:paraId="2558FBB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1BCB5A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F91A74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8952F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8E81228" w14:textId="77777777" w:rsidTr="00C723B5">
        <w:tc>
          <w:tcPr>
            <w:tcW w:w="2837" w:type="dxa"/>
            <w:shd w:val="clear" w:color="auto" w:fill="D9E2F3"/>
            <w:vAlign w:val="center"/>
          </w:tcPr>
          <w:p w14:paraId="6E4D12C0" w14:textId="77777777" w:rsidR="00F016A2" w:rsidRPr="00B047A2"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DD53F3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10A259D" w14:textId="77777777" w:rsidTr="00C723B5">
        <w:tc>
          <w:tcPr>
            <w:tcW w:w="2837" w:type="dxa"/>
            <w:shd w:val="clear" w:color="auto" w:fill="D9E2F3"/>
            <w:vAlign w:val="center"/>
          </w:tcPr>
          <w:p w14:paraId="1A0D39D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8708E2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B746692" w14:textId="77777777" w:rsidTr="00C723B5">
        <w:tc>
          <w:tcPr>
            <w:tcW w:w="2837" w:type="dxa"/>
            <w:shd w:val="clear" w:color="auto" w:fill="D9E2F3"/>
            <w:vAlign w:val="center"/>
          </w:tcPr>
          <w:p w14:paraId="5D51E1C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4EB4A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E5A7DE" w14:textId="77777777" w:rsidTr="00C723B5">
        <w:tc>
          <w:tcPr>
            <w:tcW w:w="2837" w:type="dxa"/>
            <w:shd w:val="clear" w:color="auto" w:fill="D9E2F3"/>
            <w:vAlign w:val="center"/>
          </w:tcPr>
          <w:p w14:paraId="4B8FBFF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C420C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32B298B"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5B87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6B630F7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5423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764C9C0" w14:textId="77777777" w:rsidTr="00C723B5">
        <w:tc>
          <w:tcPr>
            <w:tcW w:w="2836" w:type="dxa"/>
            <w:shd w:val="clear" w:color="auto" w:fill="D9E2F3"/>
            <w:vAlign w:val="center"/>
          </w:tcPr>
          <w:p w14:paraId="00EFB5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705DF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F2A33FF" w14:textId="77777777" w:rsidTr="00C723B5">
        <w:tc>
          <w:tcPr>
            <w:tcW w:w="2836" w:type="dxa"/>
            <w:shd w:val="clear" w:color="auto" w:fill="D9E2F3"/>
            <w:vAlign w:val="center"/>
          </w:tcPr>
          <w:p w14:paraId="409C8E4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10BDD0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BB0A03D" w14:textId="77777777" w:rsidTr="00C723B5">
        <w:tc>
          <w:tcPr>
            <w:tcW w:w="2836" w:type="dxa"/>
            <w:shd w:val="clear" w:color="auto" w:fill="D9E2F3"/>
            <w:vAlign w:val="center"/>
          </w:tcPr>
          <w:p w14:paraId="2119A62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0085BA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8C86C81" w14:textId="77777777" w:rsidTr="00C723B5">
        <w:tc>
          <w:tcPr>
            <w:tcW w:w="2836" w:type="dxa"/>
            <w:shd w:val="clear" w:color="auto" w:fill="D9E2F3"/>
            <w:vAlign w:val="center"/>
          </w:tcPr>
          <w:p w14:paraId="11FFE8C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192D3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E22B6F" w14:textId="77777777" w:rsidTr="00C723B5">
        <w:tc>
          <w:tcPr>
            <w:tcW w:w="2836" w:type="dxa"/>
            <w:shd w:val="clear" w:color="auto" w:fill="D9E2F3"/>
            <w:vAlign w:val="center"/>
          </w:tcPr>
          <w:p w14:paraId="5BF761A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C697CB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C84DF8" w14:textId="77777777" w:rsidTr="00C723B5">
        <w:tc>
          <w:tcPr>
            <w:tcW w:w="2836" w:type="dxa"/>
            <w:shd w:val="clear" w:color="auto" w:fill="D9E2F3"/>
            <w:vAlign w:val="center"/>
          </w:tcPr>
          <w:p w14:paraId="40A9089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BB0C01" w14:textId="77777777" w:rsidR="00F016A2" w:rsidRPr="00FD1EE4" w:rsidRDefault="00F016A2" w:rsidP="00C723B5">
            <w:pPr>
              <w:spacing w:before="240" w:after="240"/>
              <w:rPr>
                <w:rFonts w:ascii="GHEA Grapalat" w:eastAsia="GHEA Grapalat" w:hAnsi="GHEA Grapalat" w:cs="GHEA Grapalat"/>
              </w:rPr>
            </w:pPr>
          </w:p>
        </w:tc>
      </w:tr>
    </w:tbl>
    <w:p w14:paraId="6063E1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B20A931" w14:textId="77777777" w:rsidTr="00C723B5">
        <w:tc>
          <w:tcPr>
            <w:tcW w:w="2977" w:type="dxa"/>
            <w:shd w:val="clear" w:color="auto" w:fill="D9E2F3"/>
            <w:vAlign w:val="center"/>
          </w:tcPr>
          <w:p w14:paraId="72C0BE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58221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6CA12C3" w14:textId="77777777" w:rsidTr="00C723B5">
        <w:tc>
          <w:tcPr>
            <w:tcW w:w="2977" w:type="dxa"/>
            <w:shd w:val="clear" w:color="auto" w:fill="D9E2F3"/>
            <w:vAlign w:val="center"/>
          </w:tcPr>
          <w:p w14:paraId="6F0798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1787F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903982" w14:textId="77777777" w:rsidTr="00C723B5">
        <w:tc>
          <w:tcPr>
            <w:tcW w:w="2977" w:type="dxa"/>
            <w:shd w:val="clear" w:color="auto" w:fill="D9E2F3"/>
            <w:vAlign w:val="center"/>
          </w:tcPr>
          <w:p w14:paraId="213EA227" w14:textId="77777777" w:rsidR="00F016A2" w:rsidRPr="00FD1EE4"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ADF677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D5CB20B" w14:textId="77777777" w:rsidTr="00C723B5">
        <w:tc>
          <w:tcPr>
            <w:tcW w:w="2977" w:type="dxa"/>
            <w:shd w:val="clear" w:color="auto" w:fill="D9E2F3"/>
            <w:vAlign w:val="center"/>
          </w:tcPr>
          <w:p w14:paraId="22FB19F4" w14:textId="77777777" w:rsidR="00F016A2" w:rsidRPr="00FD1EE4"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61F646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8662AFC" w14:textId="77777777" w:rsidTr="00C723B5">
        <w:tc>
          <w:tcPr>
            <w:tcW w:w="2977" w:type="dxa"/>
            <w:shd w:val="clear" w:color="auto" w:fill="D9E2F3"/>
            <w:vAlign w:val="center"/>
          </w:tcPr>
          <w:p w14:paraId="782720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26B7CF" w14:textId="77777777" w:rsidR="00F016A2" w:rsidRPr="00FD1EE4" w:rsidRDefault="00F016A2" w:rsidP="00C723B5">
            <w:pPr>
              <w:spacing w:before="240" w:after="240"/>
              <w:rPr>
                <w:rFonts w:ascii="GHEA Grapalat" w:eastAsia="GHEA Grapalat" w:hAnsi="GHEA Grapalat" w:cs="GHEA Grapalat"/>
              </w:rPr>
            </w:pPr>
          </w:p>
        </w:tc>
      </w:tr>
    </w:tbl>
    <w:p w14:paraId="428BD48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DCD8322" w14:textId="77777777" w:rsidTr="00C723B5">
        <w:tc>
          <w:tcPr>
            <w:tcW w:w="2943" w:type="dxa"/>
            <w:shd w:val="clear" w:color="auto" w:fill="D9E2F3"/>
            <w:vAlign w:val="center"/>
          </w:tcPr>
          <w:p w14:paraId="0964DD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8E0E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F0DC68" w14:textId="77777777" w:rsidTr="00C723B5">
        <w:tc>
          <w:tcPr>
            <w:tcW w:w="2943" w:type="dxa"/>
            <w:shd w:val="clear" w:color="auto" w:fill="D9E2F3"/>
            <w:vAlign w:val="center"/>
          </w:tcPr>
          <w:p w14:paraId="602C871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747721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75A1FC" w14:textId="77777777" w:rsidTr="00C723B5">
        <w:tc>
          <w:tcPr>
            <w:tcW w:w="2943" w:type="dxa"/>
            <w:shd w:val="clear" w:color="auto" w:fill="D9E2F3"/>
            <w:vAlign w:val="center"/>
          </w:tcPr>
          <w:p w14:paraId="05446BE2"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CEB78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E41E6" w14:textId="77777777" w:rsidTr="00C723B5">
        <w:tc>
          <w:tcPr>
            <w:tcW w:w="2943" w:type="dxa"/>
            <w:shd w:val="clear" w:color="auto" w:fill="D9E2F3"/>
            <w:vAlign w:val="center"/>
          </w:tcPr>
          <w:p w14:paraId="1BD439B5" w14:textId="77777777" w:rsidR="00F016A2" w:rsidRPr="00FD1EE4"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7B6A394" w14:textId="77777777" w:rsidR="00F016A2" w:rsidRPr="00FD1EE4" w:rsidRDefault="00F016A2" w:rsidP="00C723B5">
            <w:pPr>
              <w:spacing w:before="240" w:after="240"/>
              <w:rPr>
                <w:rFonts w:ascii="GHEA Grapalat" w:eastAsia="GHEA Grapalat" w:hAnsi="GHEA Grapalat" w:cs="GHEA Grapalat"/>
              </w:rPr>
            </w:pPr>
          </w:p>
        </w:tc>
      </w:tr>
    </w:tbl>
    <w:p w14:paraId="5C230C4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6D7A043" w14:textId="77777777" w:rsidTr="00C723B5">
        <w:tc>
          <w:tcPr>
            <w:tcW w:w="2837" w:type="dxa"/>
            <w:shd w:val="clear" w:color="auto" w:fill="D9E2F3"/>
            <w:vAlign w:val="center"/>
          </w:tcPr>
          <w:p w14:paraId="479B56E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D62154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98B638D" w14:textId="77777777" w:rsidTr="00C723B5">
        <w:tc>
          <w:tcPr>
            <w:tcW w:w="2837" w:type="dxa"/>
            <w:shd w:val="clear" w:color="auto" w:fill="D9E2F3"/>
            <w:vAlign w:val="center"/>
          </w:tcPr>
          <w:p w14:paraId="392BDEC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30ECAE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41D3148" w14:textId="77777777" w:rsidTr="00C723B5">
        <w:tc>
          <w:tcPr>
            <w:tcW w:w="2837" w:type="dxa"/>
            <w:shd w:val="clear" w:color="auto" w:fill="D9E2F3"/>
            <w:vAlign w:val="center"/>
          </w:tcPr>
          <w:p w14:paraId="0376EB5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42E6D2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2A4851" w14:textId="77777777" w:rsidTr="00C723B5">
        <w:tc>
          <w:tcPr>
            <w:tcW w:w="2837" w:type="dxa"/>
            <w:shd w:val="clear" w:color="auto" w:fill="D9E2F3"/>
            <w:vAlign w:val="center"/>
          </w:tcPr>
          <w:p w14:paraId="6EF843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48A68D" w14:textId="77777777" w:rsidR="00F016A2" w:rsidRPr="00FD1EE4" w:rsidRDefault="00F016A2" w:rsidP="00C723B5">
            <w:pPr>
              <w:spacing w:before="240" w:after="240"/>
              <w:rPr>
                <w:rFonts w:ascii="GHEA Grapalat" w:eastAsia="GHEA Grapalat" w:hAnsi="GHEA Grapalat" w:cs="GHEA Grapalat"/>
              </w:rPr>
            </w:pPr>
          </w:p>
        </w:tc>
      </w:tr>
    </w:tbl>
    <w:p w14:paraId="6424FDC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24A06E4" w14:textId="77777777" w:rsidTr="00C723B5">
        <w:trPr>
          <w:trHeight w:val="924"/>
        </w:trPr>
        <w:tc>
          <w:tcPr>
            <w:tcW w:w="9016" w:type="dxa"/>
            <w:gridSpan w:val="2"/>
            <w:vAlign w:val="center"/>
          </w:tcPr>
          <w:p w14:paraId="7A289787"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455E941F" w14:textId="77777777" w:rsidTr="00C723B5">
        <w:trPr>
          <w:trHeight w:val="684"/>
        </w:trPr>
        <w:tc>
          <w:tcPr>
            <w:tcW w:w="4508" w:type="dxa"/>
            <w:shd w:val="clear" w:color="auto" w:fill="D9E2F3"/>
            <w:vAlign w:val="center"/>
          </w:tcPr>
          <w:p w14:paraId="6CF6FB3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A107B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180964B" w14:textId="77777777" w:rsidTr="00C723B5">
        <w:trPr>
          <w:trHeight w:val="1282"/>
        </w:trPr>
        <w:tc>
          <w:tcPr>
            <w:tcW w:w="4508" w:type="dxa"/>
            <w:shd w:val="clear" w:color="auto" w:fill="D9E2F3"/>
            <w:vAlign w:val="center"/>
          </w:tcPr>
          <w:p w14:paraId="5865530F"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2305292" w14:textId="77777777" w:rsidR="00F016A2" w:rsidRPr="006B364D"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2DC8900" w14:textId="77777777" w:rsidR="00F016A2" w:rsidRPr="00F10C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23D727" w14:textId="77777777" w:rsidTr="00C723B5">
        <w:tc>
          <w:tcPr>
            <w:tcW w:w="9016" w:type="dxa"/>
            <w:gridSpan w:val="2"/>
            <w:vAlign w:val="center"/>
          </w:tcPr>
          <w:p w14:paraId="6D12BE8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5017509" w14:textId="77777777" w:rsidTr="00C723B5">
        <w:tc>
          <w:tcPr>
            <w:tcW w:w="9016" w:type="dxa"/>
            <w:gridSpan w:val="2"/>
            <w:vAlign w:val="center"/>
          </w:tcPr>
          <w:p w14:paraId="110196C3"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3F39B9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18609D" w14:textId="77777777" w:rsidTr="00C723B5">
        <w:trPr>
          <w:trHeight w:val="924"/>
        </w:trPr>
        <w:tc>
          <w:tcPr>
            <w:tcW w:w="9016" w:type="dxa"/>
            <w:gridSpan w:val="2"/>
            <w:vAlign w:val="center"/>
          </w:tcPr>
          <w:p w14:paraId="53A57222"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AA6CC86" w14:textId="77777777" w:rsidTr="00C723B5">
        <w:trPr>
          <w:trHeight w:val="684"/>
        </w:trPr>
        <w:tc>
          <w:tcPr>
            <w:tcW w:w="4508" w:type="dxa"/>
            <w:shd w:val="clear" w:color="auto" w:fill="D9E2F3"/>
            <w:vAlign w:val="center"/>
          </w:tcPr>
          <w:p w14:paraId="7B3F2D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1CE83E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7FB6E4" w14:textId="77777777" w:rsidTr="00C723B5">
        <w:trPr>
          <w:trHeight w:val="1282"/>
        </w:trPr>
        <w:tc>
          <w:tcPr>
            <w:tcW w:w="4508" w:type="dxa"/>
            <w:shd w:val="clear" w:color="auto" w:fill="D9E2F3"/>
            <w:vAlign w:val="center"/>
          </w:tcPr>
          <w:p w14:paraId="5C00EC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A7CB5D9"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D592226"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14390A6" w14:textId="77777777" w:rsidTr="00C723B5">
        <w:tc>
          <w:tcPr>
            <w:tcW w:w="9016" w:type="dxa"/>
            <w:gridSpan w:val="2"/>
            <w:vAlign w:val="center"/>
          </w:tcPr>
          <w:p w14:paraId="51980D50"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4373727" w14:textId="77777777" w:rsidTr="00C723B5">
        <w:tc>
          <w:tcPr>
            <w:tcW w:w="9016" w:type="dxa"/>
            <w:gridSpan w:val="2"/>
            <w:vAlign w:val="center"/>
          </w:tcPr>
          <w:p w14:paraId="2811214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20B24FB" w14:textId="77777777" w:rsidTr="00C723B5">
        <w:tc>
          <w:tcPr>
            <w:tcW w:w="9016" w:type="dxa"/>
            <w:gridSpan w:val="2"/>
            <w:vAlign w:val="center"/>
          </w:tcPr>
          <w:p w14:paraId="454BA524"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62A475A" w14:textId="77777777" w:rsidTr="00C723B5">
        <w:tc>
          <w:tcPr>
            <w:tcW w:w="9016" w:type="dxa"/>
            <w:gridSpan w:val="2"/>
            <w:vAlign w:val="center"/>
          </w:tcPr>
          <w:p w14:paraId="00966EEE"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F001C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636BF" w14:textId="77777777" w:rsidTr="00C723B5">
        <w:tc>
          <w:tcPr>
            <w:tcW w:w="2837" w:type="dxa"/>
            <w:shd w:val="clear" w:color="auto" w:fill="D9E2F3"/>
            <w:vAlign w:val="center"/>
          </w:tcPr>
          <w:p w14:paraId="02556579"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228C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C2D8E1" w14:textId="77777777" w:rsidTr="00C723B5">
        <w:tc>
          <w:tcPr>
            <w:tcW w:w="2837" w:type="dxa"/>
            <w:shd w:val="clear" w:color="auto" w:fill="D9E2F3"/>
            <w:vAlign w:val="center"/>
          </w:tcPr>
          <w:p w14:paraId="48EF2084"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8BF4DB5" w14:textId="77777777" w:rsidR="00F016A2" w:rsidRPr="00B23852"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E14E5DA" w14:textId="77777777" w:rsidR="00F016A2" w:rsidRPr="00FD1EE4" w:rsidRDefault="00000000"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63C1D9F1" w14:textId="77777777" w:rsidTr="00C723B5">
        <w:tc>
          <w:tcPr>
            <w:tcW w:w="2837" w:type="dxa"/>
            <w:shd w:val="clear" w:color="auto" w:fill="D9E2F3"/>
            <w:vAlign w:val="center"/>
          </w:tcPr>
          <w:p w14:paraId="0806ECCF"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CB7761B"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53A970E"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ED2CE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EF43E04" w14:textId="77777777" w:rsidTr="00C723B5">
        <w:tc>
          <w:tcPr>
            <w:tcW w:w="2837" w:type="dxa"/>
            <w:shd w:val="clear" w:color="auto" w:fill="D9E2F3"/>
            <w:vAlign w:val="center"/>
          </w:tcPr>
          <w:p w14:paraId="1837272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6E5F4F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836C168" w14:textId="77777777" w:rsidTr="00C723B5">
        <w:tc>
          <w:tcPr>
            <w:tcW w:w="2837" w:type="dxa"/>
            <w:shd w:val="clear" w:color="auto" w:fill="D9E2F3"/>
            <w:vAlign w:val="center"/>
          </w:tcPr>
          <w:p w14:paraId="4AFBEA7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D5E5D86" w14:textId="77777777" w:rsidR="00F016A2" w:rsidRPr="00FD1EE4" w:rsidRDefault="00F016A2" w:rsidP="00C723B5">
            <w:pPr>
              <w:spacing w:before="240" w:after="240"/>
              <w:rPr>
                <w:rFonts w:ascii="GHEA Grapalat" w:eastAsia="GHEA Grapalat" w:hAnsi="GHEA Grapalat" w:cs="GHEA Grapalat"/>
              </w:rPr>
            </w:pPr>
          </w:p>
        </w:tc>
      </w:tr>
    </w:tbl>
    <w:p w14:paraId="17A6A9EC"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FD16ED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9713F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1318A0" w14:textId="77777777" w:rsidTr="00C723B5">
        <w:tc>
          <w:tcPr>
            <w:tcW w:w="2835" w:type="dxa"/>
            <w:shd w:val="clear" w:color="auto" w:fill="D9E2F3"/>
            <w:vAlign w:val="center"/>
          </w:tcPr>
          <w:p w14:paraId="4EE5B1F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CEA06C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E99575F" w14:textId="77777777" w:rsidTr="00C723B5">
        <w:tc>
          <w:tcPr>
            <w:tcW w:w="2835" w:type="dxa"/>
            <w:shd w:val="clear" w:color="auto" w:fill="D9E2F3"/>
            <w:vAlign w:val="center"/>
          </w:tcPr>
          <w:p w14:paraId="0CA470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6FE46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529F662" w14:textId="77777777" w:rsidTr="00C723B5">
        <w:tc>
          <w:tcPr>
            <w:tcW w:w="2835" w:type="dxa"/>
            <w:shd w:val="clear" w:color="auto" w:fill="D9E2F3"/>
            <w:vAlign w:val="center"/>
          </w:tcPr>
          <w:p w14:paraId="4BB9B43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42D6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DD2BC4" w14:textId="77777777" w:rsidTr="00C723B5">
        <w:tc>
          <w:tcPr>
            <w:tcW w:w="2835" w:type="dxa"/>
            <w:shd w:val="clear" w:color="auto" w:fill="D9E2F3"/>
            <w:vAlign w:val="center"/>
          </w:tcPr>
          <w:p w14:paraId="45DDEA1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D69473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8E3A36" w14:textId="77777777" w:rsidTr="00C723B5">
        <w:tc>
          <w:tcPr>
            <w:tcW w:w="2835" w:type="dxa"/>
            <w:shd w:val="clear" w:color="auto" w:fill="D9E2F3"/>
            <w:vAlign w:val="center"/>
          </w:tcPr>
          <w:p w14:paraId="11E4FFE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3A2AF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A7DECC9" w14:textId="77777777" w:rsidTr="00C723B5">
        <w:tc>
          <w:tcPr>
            <w:tcW w:w="2835" w:type="dxa"/>
            <w:shd w:val="clear" w:color="auto" w:fill="D9E2F3"/>
            <w:vAlign w:val="center"/>
          </w:tcPr>
          <w:p w14:paraId="565C219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780FD3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23024CA" w14:textId="77777777" w:rsidTr="00C723B5">
        <w:tc>
          <w:tcPr>
            <w:tcW w:w="2835" w:type="dxa"/>
            <w:shd w:val="clear" w:color="auto" w:fill="D9E2F3"/>
            <w:vAlign w:val="center"/>
          </w:tcPr>
          <w:p w14:paraId="6BF1A6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089668E" w14:textId="77777777" w:rsidR="00F016A2" w:rsidRPr="00FD1EE4" w:rsidRDefault="00F016A2" w:rsidP="00C723B5">
            <w:pPr>
              <w:spacing w:before="240" w:after="240"/>
              <w:rPr>
                <w:rFonts w:ascii="GHEA Grapalat" w:eastAsia="GHEA Grapalat" w:hAnsi="GHEA Grapalat" w:cs="GHEA Grapalat"/>
              </w:rPr>
            </w:pPr>
          </w:p>
        </w:tc>
      </w:tr>
    </w:tbl>
    <w:p w14:paraId="2C000C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A86B4B" w14:textId="77777777" w:rsidTr="00C723B5">
        <w:trPr>
          <w:trHeight w:val="853"/>
        </w:trPr>
        <w:tc>
          <w:tcPr>
            <w:tcW w:w="2835" w:type="dxa"/>
            <w:vMerge w:val="restart"/>
            <w:shd w:val="clear" w:color="auto" w:fill="D9E2F3"/>
            <w:vAlign w:val="center"/>
          </w:tcPr>
          <w:p w14:paraId="18F185FC"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4ADD3F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54C945" w14:textId="77777777" w:rsidTr="00C723B5">
        <w:trPr>
          <w:trHeight w:val="850"/>
        </w:trPr>
        <w:tc>
          <w:tcPr>
            <w:tcW w:w="2835" w:type="dxa"/>
            <w:vMerge/>
            <w:shd w:val="clear" w:color="auto" w:fill="D9E2F3"/>
            <w:vAlign w:val="center"/>
          </w:tcPr>
          <w:p w14:paraId="2728CC34"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2EA3F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7D6AB" w14:textId="77777777" w:rsidTr="00C723B5">
        <w:trPr>
          <w:trHeight w:val="850"/>
        </w:trPr>
        <w:tc>
          <w:tcPr>
            <w:tcW w:w="2835" w:type="dxa"/>
            <w:vMerge/>
            <w:shd w:val="clear" w:color="auto" w:fill="D9E2F3"/>
            <w:vAlign w:val="center"/>
          </w:tcPr>
          <w:p w14:paraId="42BA18AF"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851C96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185990A" w14:textId="77777777" w:rsidTr="00C723B5">
        <w:trPr>
          <w:trHeight w:val="850"/>
        </w:trPr>
        <w:tc>
          <w:tcPr>
            <w:tcW w:w="2835" w:type="dxa"/>
            <w:vMerge/>
            <w:shd w:val="clear" w:color="auto" w:fill="D9E2F3"/>
            <w:vAlign w:val="center"/>
          </w:tcPr>
          <w:p w14:paraId="65E35A2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056F2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9CB7075" w14:textId="77777777" w:rsidTr="00C723B5">
        <w:trPr>
          <w:trHeight w:val="850"/>
        </w:trPr>
        <w:tc>
          <w:tcPr>
            <w:tcW w:w="2835" w:type="dxa"/>
            <w:vMerge/>
            <w:shd w:val="clear" w:color="auto" w:fill="D9E2F3"/>
            <w:vAlign w:val="center"/>
          </w:tcPr>
          <w:p w14:paraId="4D4CC9C2"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E4E900" w14:textId="77777777" w:rsidR="00F016A2" w:rsidRPr="00FD1EE4" w:rsidRDefault="00F016A2" w:rsidP="00C723B5">
            <w:pPr>
              <w:spacing w:before="240" w:after="240"/>
              <w:rPr>
                <w:rFonts w:ascii="GHEA Grapalat" w:eastAsia="GHEA Grapalat" w:hAnsi="GHEA Grapalat" w:cs="GHEA Grapalat"/>
              </w:rPr>
            </w:pPr>
          </w:p>
        </w:tc>
      </w:tr>
    </w:tbl>
    <w:p w14:paraId="5CA5E89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3DD660" w14:textId="77777777" w:rsidTr="00C723B5">
        <w:tc>
          <w:tcPr>
            <w:tcW w:w="2835" w:type="dxa"/>
            <w:shd w:val="clear" w:color="auto" w:fill="D9E2F3"/>
            <w:vAlign w:val="center"/>
          </w:tcPr>
          <w:p w14:paraId="63D973A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83786D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89FC8D" w14:textId="77777777" w:rsidTr="00C723B5">
        <w:tc>
          <w:tcPr>
            <w:tcW w:w="2835" w:type="dxa"/>
            <w:shd w:val="clear" w:color="auto" w:fill="D9E2F3"/>
            <w:vAlign w:val="center"/>
          </w:tcPr>
          <w:p w14:paraId="6056180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E3FDBC" w14:textId="77777777" w:rsidR="00F016A2" w:rsidRPr="00FD1EE4" w:rsidRDefault="00F016A2" w:rsidP="00C723B5">
            <w:pPr>
              <w:spacing w:before="240" w:after="240"/>
              <w:rPr>
                <w:rFonts w:ascii="GHEA Grapalat" w:eastAsia="GHEA Grapalat" w:hAnsi="GHEA Grapalat" w:cs="GHEA Grapalat"/>
              </w:rPr>
            </w:pPr>
          </w:p>
        </w:tc>
      </w:tr>
    </w:tbl>
    <w:p w14:paraId="02AA6C3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0730C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5F0809E" w14:textId="77777777" w:rsidTr="00C723B5">
        <w:tc>
          <w:tcPr>
            <w:tcW w:w="9016" w:type="dxa"/>
            <w:shd w:val="clear" w:color="auto" w:fill="DBE5F1" w:themeFill="accent1" w:themeFillTint="33"/>
          </w:tcPr>
          <w:p w14:paraId="31E76A94" w14:textId="77777777" w:rsidR="00F016A2" w:rsidRPr="00FD1EE4" w:rsidRDefault="00F016A2"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5EB63B2" w14:textId="77777777" w:rsidTr="00C723B5">
        <w:trPr>
          <w:trHeight w:val="10187"/>
        </w:trPr>
        <w:tc>
          <w:tcPr>
            <w:tcW w:w="9016" w:type="dxa"/>
          </w:tcPr>
          <w:p w14:paraId="4682E080" w14:textId="77777777" w:rsidR="00F016A2" w:rsidRPr="00FD1EE4" w:rsidRDefault="00F016A2" w:rsidP="00C723B5">
            <w:pPr>
              <w:rPr>
                <w:rFonts w:ascii="GHEA Grapalat" w:eastAsia="GHEA Grapalat" w:hAnsi="GHEA Grapalat" w:cs="GHEA Grapalat"/>
                <w:b/>
                <w:color w:val="000000"/>
              </w:rPr>
            </w:pPr>
          </w:p>
        </w:tc>
      </w:tr>
    </w:tbl>
    <w:p w14:paraId="525C6B4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8D0EF6" w14:textId="77777777" w:rsidR="00F016A2" w:rsidRDefault="00F016A2" w:rsidP="00F016A2">
      <w:pPr>
        <w:rPr>
          <w:rFonts w:ascii="GHEA Grapalat" w:hAnsi="GHEA Grapalat"/>
          <w:b/>
        </w:rPr>
      </w:pPr>
    </w:p>
    <w:p w14:paraId="4483D0BA" w14:textId="77777777" w:rsidR="00F016A2" w:rsidRDefault="00F016A2" w:rsidP="00F016A2">
      <w:pPr>
        <w:rPr>
          <w:ins w:id="10" w:author="Inesa Kocharyan" w:date="2021-09-01T11:45:00Z"/>
          <w:rFonts w:ascii="GHEA Grapalat" w:hAnsi="GHEA Grapalat"/>
          <w:b/>
        </w:rPr>
      </w:pPr>
    </w:p>
    <w:p w14:paraId="0FEB55DA" w14:textId="77777777" w:rsidR="00F016A2" w:rsidRDefault="00F016A2" w:rsidP="00F016A2">
      <w:pPr>
        <w:rPr>
          <w:rFonts w:ascii="GHEA Grapalat" w:hAnsi="GHEA Grapalat"/>
          <w:b/>
        </w:rPr>
      </w:pPr>
      <w:r>
        <w:rPr>
          <w:rFonts w:ascii="GHEA Grapalat" w:hAnsi="GHEA Grapalat"/>
          <w:b/>
        </w:rPr>
        <w:br w:type="page"/>
      </w:r>
    </w:p>
    <w:p w14:paraId="52493D5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EC35F2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15502F08"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BD25B28"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D8D646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6142FC"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53A1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5C11B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561FB0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D65C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26EE5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361D9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BDC57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432C3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9293D4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132A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D6E11B9" w14:textId="0AC7C570" w:rsidR="00B2572B" w:rsidRPr="002A6FC7"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4961" w:rsidRPr="003F589C">
        <w:rPr>
          <w:rFonts w:ascii="GHEA Grapalat" w:hAnsi="GHEA Grapalat"/>
          <w:b/>
          <w:bCs/>
        </w:rPr>
        <w:t>Запрос</w:t>
      </w:r>
      <w:r w:rsidR="00A34961" w:rsidRPr="00A1757A">
        <w:rPr>
          <w:rFonts w:ascii="GHEA Grapalat" w:hAnsi="GHEA Grapalat"/>
          <w:b/>
          <w:bCs/>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A34961">
        <w:rPr>
          <w:rFonts w:ascii="GHEA Grapalat" w:hAnsi="GHEA Grapalat"/>
          <w:sz w:val="24"/>
          <w:szCs w:val="24"/>
          <w:lang w:val="en-US"/>
        </w:rPr>
        <w:t>ABHKT</w:t>
      </w:r>
      <w:r w:rsidR="00A34961" w:rsidRPr="008E5607">
        <w:rPr>
          <w:rFonts w:ascii="GHEA Grapalat" w:hAnsi="GHEA Grapalat"/>
          <w:sz w:val="24"/>
          <w:szCs w:val="24"/>
        </w:rPr>
        <w:t>-</w:t>
      </w:r>
      <w:r w:rsidR="00A34961">
        <w:rPr>
          <w:rFonts w:ascii="GHEA Grapalat" w:hAnsi="GHEA Grapalat"/>
          <w:sz w:val="24"/>
          <w:szCs w:val="24"/>
          <w:lang w:val="en-US"/>
        </w:rPr>
        <w:t>GHAPZB</w:t>
      </w:r>
      <w:r w:rsidR="00A34961" w:rsidRPr="008E5607">
        <w:rPr>
          <w:rFonts w:ascii="GHEA Grapalat" w:hAnsi="GHEA Grapalat"/>
          <w:sz w:val="24"/>
          <w:szCs w:val="24"/>
        </w:rPr>
        <w:t>-</w:t>
      </w:r>
      <w:r w:rsidR="00434C5B" w:rsidRPr="00434C5B">
        <w:rPr>
          <w:rFonts w:ascii="GHEA Grapalat" w:hAnsi="GHEA Grapalat"/>
          <w:sz w:val="24"/>
          <w:szCs w:val="24"/>
        </w:rPr>
        <w:t>23/</w:t>
      </w:r>
      <w:r w:rsidR="00EB7516" w:rsidRPr="00EB7516">
        <w:rPr>
          <w:rFonts w:ascii="GHEA Grapalat" w:hAnsi="GHEA Grapalat"/>
          <w:sz w:val="24"/>
          <w:szCs w:val="24"/>
        </w:rPr>
        <w:t>1</w:t>
      </w:r>
      <w:r w:rsidR="002A6FC7" w:rsidRPr="002A6FC7">
        <w:rPr>
          <w:rFonts w:ascii="GHEA Grapalat" w:hAnsi="GHEA Grapalat"/>
          <w:sz w:val="24"/>
          <w:szCs w:val="24"/>
        </w:rPr>
        <w:t>7</w:t>
      </w:r>
    </w:p>
    <w:p w14:paraId="22AA97BD" w14:textId="77777777" w:rsidR="00B2572B" w:rsidRPr="009044F1" w:rsidRDefault="00B2572B" w:rsidP="00B46D58">
      <w:pPr>
        <w:widowControl w:val="0"/>
        <w:spacing w:after="120"/>
        <w:ind w:firstLine="567"/>
        <w:jc w:val="center"/>
        <w:rPr>
          <w:rFonts w:ascii="GHEA Grapalat" w:hAnsi="GHEA Grapalat"/>
        </w:rPr>
      </w:pPr>
    </w:p>
    <w:p w14:paraId="058BE39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2A7A91E" w14:textId="77777777" w:rsidR="00B2572B" w:rsidRPr="009044F1" w:rsidRDefault="00B2572B" w:rsidP="00B46D58">
      <w:pPr>
        <w:widowControl w:val="0"/>
        <w:spacing w:after="120"/>
        <w:ind w:firstLine="567"/>
        <w:jc w:val="center"/>
        <w:rPr>
          <w:rFonts w:ascii="GHEA Grapalat" w:hAnsi="GHEA Grapalat"/>
        </w:rPr>
      </w:pPr>
    </w:p>
    <w:p w14:paraId="550FCEBF" w14:textId="418A8C4E" w:rsidR="005744FC" w:rsidRPr="00434C5B"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34961" w:rsidRPr="003F589C">
        <w:rPr>
          <w:rFonts w:ascii="GHEA Grapalat" w:hAnsi="GHEA Grapalat"/>
          <w:b/>
          <w:bCs/>
        </w:rPr>
        <w:t>Запрос</w:t>
      </w:r>
      <w:r w:rsidR="00A34961" w:rsidRPr="00A34961">
        <w:rPr>
          <w:rFonts w:ascii="GHEA Grapalat" w:hAnsi="GHEA Grapalat"/>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A34961" w:rsidRPr="005744FC">
        <w:rPr>
          <w:rFonts w:ascii="GHEA Grapalat" w:hAnsi="GHEA Grapalat"/>
          <w:spacing w:val="-6"/>
        </w:rPr>
        <w:t xml:space="preserve"> </w:t>
      </w:r>
      <w:r w:rsidRPr="005744FC">
        <w:rPr>
          <w:rFonts w:ascii="GHEA Grapalat" w:hAnsi="GHEA Grapalat"/>
          <w:spacing w:val="-6"/>
        </w:rPr>
        <w:t xml:space="preserve">под кодом </w:t>
      </w:r>
      <w:r w:rsidR="00A34961">
        <w:rPr>
          <w:rFonts w:ascii="GHEA Grapalat" w:hAnsi="GHEA Grapalat"/>
          <w:lang w:val="en-US"/>
        </w:rPr>
        <w:t>ABHKT</w:t>
      </w:r>
      <w:r w:rsidR="00A34961" w:rsidRPr="008E5607">
        <w:rPr>
          <w:rFonts w:ascii="GHEA Grapalat" w:hAnsi="GHEA Grapalat"/>
        </w:rPr>
        <w:t>-</w:t>
      </w:r>
      <w:r w:rsidR="00A34961">
        <w:rPr>
          <w:rFonts w:ascii="GHEA Grapalat" w:hAnsi="GHEA Grapalat"/>
          <w:lang w:val="en-US"/>
        </w:rPr>
        <w:t>GHAPZB</w:t>
      </w:r>
      <w:r w:rsidR="00A34961" w:rsidRPr="008E5607">
        <w:rPr>
          <w:rFonts w:ascii="GHEA Grapalat" w:hAnsi="GHEA Grapalat"/>
        </w:rPr>
        <w:t>-</w:t>
      </w:r>
      <w:r w:rsidR="00434C5B" w:rsidRPr="00434C5B">
        <w:rPr>
          <w:rFonts w:ascii="GHEA Grapalat" w:hAnsi="GHEA Grapalat"/>
        </w:rPr>
        <w:t>23/</w:t>
      </w:r>
      <w:r w:rsidR="00EB7516" w:rsidRPr="00EB7516">
        <w:rPr>
          <w:rFonts w:ascii="GHEA Grapalat" w:hAnsi="GHEA Grapalat"/>
        </w:rPr>
        <w:t>1</w:t>
      </w:r>
      <w:r w:rsidR="002A6FC7" w:rsidRPr="002A6FC7">
        <w:rPr>
          <w:rFonts w:ascii="GHEA Grapalat" w:hAnsi="GHEA Grapalat"/>
        </w:rPr>
        <w:t>7</w:t>
      </w:r>
      <w:r w:rsidR="00434C5B" w:rsidRPr="00434C5B">
        <w:rPr>
          <w:rFonts w:ascii="GHEA Grapalat" w:hAnsi="GHEA Grapalat"/>
        </w:rPr>
        <w:t xml:space="preserve"> и</w:t>
      </w:r>
    </w:p>
    <w:p w14:paraId="5A7B4FF9"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7B7F47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729B65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4439C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B5F4C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27D3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14:paraId="0405D22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034B9B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5744FC" w:rsidRDefault="0009191C" w:rsidP="00B46D58">
            <w:pPr>
              <w:widowControl w:val="0"/>
              <w:jc w:val="center"/>
              <w:rPr>
                <w:rFonts w:ascii="GHEA Grapalat" w:hAnsi="GHEA Grapalat"/>
                <w:sz w:val="20"/>
                <w:szCs w:val="20"/>
              </w:rPr>
            </w:pPr>
          </w:p>
        </w:tc>
      </w:tr>
      <w:tr w:rsidR="0009191C" w:rsidRPr="005744FC"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5744FC" w:rsidRDefault="0009191C" w:rsidP="00B46D58">
            <w:pPr>
              <w:widowControl w:val="0"/>
              <w:rPr>
                <w:rFonts w:ascii="GHEA Grapalat" w:hAnsi="GHEA Grapalat"/>
                <w:sz w:val="20"/>
                <w:szCs w:val="20"/>
              </w:rPr>
            </w:pPr>
          </w:p>
        </w:tc>
      </w:tr>
      <w:tr w:rsidR="0009191C" w:rsidRPr="005744FC"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5744FC" w:rsidRDefault="0009191C" w:rsidP="00B46D58">
            <w:pPr>
              <w:widowControl w:val="0"/>
              <w:jc w:val="center"/>
              <w:rPr>
                <w:rFonts w:ascii="GHEA Grapalat" w:hAnsi="GHEA Grapalat"/>
                <w:sz w:val="20"/>
                <w:szCs w:val="20"/>
              </w:rPr>
            </w:pPr>
          </w:p>
        </w:tc>
      </w:tr>
      <w:tr w:rsidR="0009191C" w:rsidRPr="005744FC"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5744FC" w:rsidRDefault="0009191C" w:rsidP="00B46D58">
            <w:pPr>
              <w:widowControl w:val="0"/>
              <w:jc w:val="center"/>
              <w:rPr>
                <w:rFonts w:ascii="GHEA Grapalat" w:hAnsi="GHEA Grapalat"/>
                <w:sz w:val="20"/>
                <w:szCs w:val="20"/>
              </w:rPr>
            </w:pPr>
          </w:p>
        </w:tc>
      </w:tr>
      <w:tr w:rsidR="0009191C" w:rsidRPr="005744FC"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5744FC" w:rsidRDefault="0009191C" w:rsidP="00B46D58">
            <w:pPr>
              <w:widowControl w:val="0"/>
              <w:jc w:val="center"/>
              <w:rPr>
                <w:rFonts w:ascii="GHEA Grapalat" w:hAnsi="GHEA Grapalat"/>
                <w:sz w:val="20"/>
                <w:szCs w:val="20"/>
              </w:rPr>
            </w:pPr>
          </w:p>
        </w:tc>
      </w:tr>
    </w:tbl>
    <w:p w14:paraId="2A769A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1B0C3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B085BA" w14:textId="77777777" w:rsidR="00DC619D" w:rsidRPr="00D3436F" w:rsidRDefault="00DC619D" w:rsidP="00B46D58">
      <w:pPr>
        <w:widowControl w:val="0"/>
        <w:spacing w:after="160"/>
        <w:jc w:val="both"/>
        <w:rPr>
          <w:rFonts w:ascii="GHEA Grapalat" w:hAnsi="GHEA Grapalat"/>
          <w:lang w:val="es-ES"/>
        </w:rPr>
      </w:pPr>
    </w:p>
    <w:p w14:paraId="1207120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44C62A0" w14:textId="77777777" w:rsidR="00B217BB" w:rsidRDefault="00B217BB" w:rsidP="00B46D58">
      <w:pPr>
        <w:rPr>
          <w:rFonts w:ascii="GHEA Grapalat" w:hAnsi="GHEA Grapalat"/>
          <w:b/>
        </w:rPr>
      </w:pPr>
      <w:r>
        <w:rPr>
          <w:rFonts w:ascii="GHEA Grapalat" w:hAnsi="GHEA Grapalat"/>
          <w:b/>
        </w:rPr>
        <w:br w:type="page"/>
      </w:r>
    </w:p>
    <w:p w14:paraId="6621E1A9" w14:textId="77777777" w:rsidR="00CF2692" w:rsidRPr="00B138F3" w:rsidRDefault="00CF2692" w:rsidP="00B46D58">
      <w:pPr>
        <w:widowControl w:val="0"/>
        <w:spacing w:after="160"/>
        <w:ind w:left="567" w:right="565"/>
        <w:jc w:val="center"/>
        <w:rPr>
          <w:rFonts w:ascii="GHEA Grapalat" w:hAnsi="GHEA Grapalat"/>
          <w:b/>
        </w:rPr>
      </w:pPr>
    </w:p>
    <w:p w14:paraId="1A231DA0"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50345339" w14:textId="48281A57" w:rsidR="003D2FE2" w:rsidRPr="002A6FC7"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23/</w:t>
      </w:r>
      <w:r w:rsidR="00EB7516" w:rsidRPr="00EB7516">
        <w:rPr>
          <w:rFonts w:ascii="GHEA Grapalat" w:hAnsi="GHEA Grapalat"/>
        </w:rPr>
        <w:t>1</w:t>
      </w:r>
      <w:r w:rsidR="002A6FC7" w:rsidRPr="002A6FC7">
        <w:rPr>
          <w:rFonts w:ascii="GHEA Grapalat" w:hAnsi="GHEA Grapalat"/>
        </w:rPr>
        <w:t>7</w:t>
      </w:r>
    </w:p>
    <w:p w14:paraId="02699238" w14:textId="77777777" w:rsidR="003D2FE2" w:rsidRPr="00B138F3" w:rsidRDefault="003D2FE2" w:rsidP="003D2FE2">
      <w:pPr>
        <w:widowControl w:val="0"/>
        <w:spacing w:after="160"/>
        <w:jc w:val="center"/>
        <w:rPr>
          <w:rFonts w:ascii="GHEA Grapalat" w:hAnsi="GHEA Grapalat"/>
          <w:b/>
          <w:sz w:val="22"/>
          <w:szCs w:val="22"/>
        </w:rPr>
      </w:pPr>
    </w:p>
    <w:p w14:paraId="271B2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6A84A1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B334B8" w14:textId="77777777" w:rsidTr="00B932B8">
        <w:tc>
          <w:tcPr>
            <w:tcW w:w="4786" w:type="dxa"/>
          </w:tcPr>
          <w:p w14:paraId="112E4E6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881E82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14:paraId="77FA64E9" w14:textId="77777777" w:rsidR="003D2FE2" w:rsidRPr="00B138F3" w:rsidRDefault="003D2FE2" w:rsidP="003D2FE2">
      <w:pPr>
        <w:widowControl w:val="0"/>
        <w:spacing w:after="160"/>
        <w:rPr>
          <w:rFonts w:ascii="GHEA Grapalat" w:hAnsi="GHEA Grapalat" w:cs="GHEA Grapalat"/>
          <w:b/>
          <w:sz w:val="22"/>
          <w:szCs w:val="22"/>
        </w:rPr>
      </w:pPr>
    </w:p>
    <w:p w14:paraId="5BFE385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2C3C7C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D31DC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D29BC3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525BBD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7AD97E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9A8D82E"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D7A01BA"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A10C12" w14:textId="76DCA5F1"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76349B">
        <w:rPr>
          <w:rFonts w:ascii="GHEA Grapalat" w:hAnsi="GHEA Grapalat"/>
        </w:rPr>
        <w:t>23/</w:t>
      </w:r>
      <w:r w:rsidR="00EB7516" w:rsidRPr="00EB7516">
        <w:rPr>
          <w:rFonts w:ascii="GHEA Grapalat" w:hAnsi="GHEA Grapalat"/>
        </w:rPr>
        <w:t>1</w:t>
      </w:r>
      <w:r w:rsidR="002A6FC7" w:rsidRPr="002A6FC7">
        <w:rPr>
          <w:rFonts w:ascii="GHEA Grapalat" w:hAnsi="GHEA Grapalat"/>
        </w:rPr>
        <w:t>7</w:t>
      </w:r>
      <w:r w:rsidRPr="00B138F3">
        <w:rPr>
          <w:rFonts w:ascii="GHEA Grapalat" w:hAnsi="GHEA Grapalat"/>
          <w:sz w:val="22"/>
          <w:szCs w:val="22"/>
        </w:rPr>
        <w:t>*.</w:t>
      </w:r>
    </w:p>
    <w:p w14:paraId="0958DDA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3C95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6C7C0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CFBE4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FF906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F6BE4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38FD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655B79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DD7B8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7C1B4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DEC961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845FC8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F534F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CFE8A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C03F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F3361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36E31E0" w14:textId="77777777" w:rsidR="003D2FE2" w:rsidRPr="00B138F3" w:rsidRDefault="003D2FE2" w:rsidP="003D2FE2">
      <w:pPr>
        <w:widowControl w:val="0"/>
        <w:spacing w:after="160"/>
        <w:jc w:val="right"/>
        <w:rPr>
          <w:rFonts w:ascii="GHEA Grapalat" w:hAnsi="GHEA Grapalat"/>
          <w:sz w:val="22"/>
          <w:szCs w:val="22"/>
        </w:rPr>
      </w:pPr>
    </w:p>
    <w:p w14:paraId="057C0F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37DCD1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C322BC6" w14:textId="77777777" w:rsidR="003D2FE2" w:rsidRPr="00B138F3" w:rsidRDefault="003D2FE2" w:rsidP="003D2FE2">
      <w:pPr>
        <w:widowControl w:val="0"/>
        <w:spacing w:after="160"/>
        <w:jc w:val="both"/>
        <w:rPr>
          <w:rFonts w:ascii="GHEA Grapalat" w:hAnsi="GHEA Grapalat"/>
          <w:sz w:val="22"/>
          <w:szCs w:val="22"/>
        </w:rPr>
      </w:pPr>
    </w:p>
    <w:p w14:paraId="7BC60FC9" w14:textId="77777777" w:rsidR="003D2FE2" w:rsidRPr="00B138F3" w:rsidRDefault="003D2FE2" w:rsidP="003D2FE2">
      <w:pPr>
        <w:widowControl w:val="0"/>
        <w:spacing w:after="160"/>
        <w:jc w:val="both"/>
        <w:rPr>
          <w:rFonts w:ascii="GHEA Grapalat" w:hAnsi="GHEA Grapalat"/>
          <w:sz w:val="22"/>
          <w:szCs w:val="22"/>
        </w:rPr>
      </w:pPr>
    </w:p>
    <w:p w14:paraId="78588F72" w14:textId="77777777" w:rsidR="003D2FE2" w:rsidRPr="00B138F3" w:rsidRDefault="003D2FE2" w:rsidP="003D2FE2">
      <w:pPr>
        <w:rPr>
          <w:sz w:val="22"/>
          <w:szCs w:val="22"/>
        </w:rPr>
      </w:pPr>
    </w:p>
    <w:p w14:paraId="78840B50" w14:textId="77777777" w:rsidR="001005B0" w:rsidRPr="00B138F3" w:rsidRDefault="001005B0" w:rsidP="003D2FE2">
      <w:pPr>
        <w:widowControl w:val="0"/>
        <w:spacing w:after="160"/>
        <w:ind w:left="567" w:right="565"/>
        <w:jc w:val="both"/>
        <w:rPr>
          <w:rFonts w:ascii="GHEA Grapalat" w:hAnsi="GHEA Grapalat"/>
          <w:sz w:val="22"/>
          <w:szCs w:val="22"/>
        </w:rPr>
      </w:pPr>
    </w:p>
    <w:p w14:paraId="7CB2E27C" w14:textId="77777777" w:rsidR="001005B0" w:rsidRPr="00B138F3" w:rsidRDefault="001005B0" w:rsidP="00B46D58">
      <w:pPr>
        <w:widowControl w:val="0"/>
        <w:spacing w:after="160"/>
        <w:ind w:left="567" w:right="565"/>
        <w:jc w:val="center"/>
        <w:rPr>
          <w:rFonts w:ascii="GHEA Grapalat" w:hAnsi="GHEA Grapalat"/>
          <w:b/>
          <w:sz w:val="22"/>
          <w:szCs w:val="22"/>
        </w:rPr>
      </w:pPr>
    </w:p>
    <w:p w14:paraId="75A7BAEF" w14:textId="77777777" w:rsidR="001005B0" w:rsidRPr="00B138F3" w:rsidRDefault="001005B0" w:rsidP="00B46D58">
      <w:pPr>
        <w:widowControl w:val="0"/>
        <w:spacing w:after="160"/>
        <w:ind w:left="567" w:right="565"/>
        <w:jc w:val="center"/>
        <w:rPr>
          <w:rFonts w:ascii="GHEA Grapalat" w:hAnsi="GHEA Grapalat"/>
          <w:b/>
          <w:sz w:val="22"/>
          <w:szCs w:val="22"/>
        </w:rPr>
      </w:pPr>
    </w:p>
    <w:p w14:paraId="3EBB67D3" w14:textId="77777777" w:rsidR="001005B0" w:rsidRPr="00B138F3" w:rsidRDefault="001005B0" w:rsidP="00B46D58">
      <w:pPr>
        <w:widowControl w:val="0"/>
        <w:spacing w:after="160"/>
        <w:ind w:left="567" w:right="565"/>
        <w:jc w:val="center"/>
        <w:rPr>
          <w:rFonts w:ascii="GHEA Grapalat" w:hAnsi="GHEA Grapalat"/>
          <w:b/>
          <w:sz w:val="22"/>
          <w:szCs w:val="22"/>
        </w:rPr>
      </w:pPr>
    </w:p>
    <w:p w14:paraId="368ACD04" w14:textId="77777777" w:rsidR="001005B0" w:rsidRPr="00B138F3" w:rsidRDefault="001005B0" w:rsidP="00B46D58">
      <w:pPr>
        <w:widowControl w:val="0"/>
        <w:spacing w:after="160"/>
        <w:ind w:left="567" w:right="565"/>
        <w:jc w:val="center"/>
        <w:rPr>
          <w:rFonts w:ascii="GHEA Grapalat" w:hAnsi="GHEA Grapalat"/>
          <w:b/>
          <w:sz w:val="22"/>
          <w:szCs w:val="22"/>
        </w:rPr>
      </w:pPr>
    </w:p>
    <w:p w14:paraId="05E7D13F" w14:textId="77777777" w:rsidR="001005B0" w:rsidRPr="00B138F3" w:rsidRDefault="001005B0" w:rsidP="00B46D58">
      <w:pPr>
        <w:widowControl w:val="0"/>
        <w:spacing w:after="160"/>
        <w:ind w:left="567" w:right="565"/>
        <w:jc w:val="center"/>
        <w:rPr>
          <w:rFonts w:ascii="GHEA Grapalat" w:hAnsi="GHEA Grapalat"/>
          <w:b/>
          <w:sz w:val="22"/>
          <w:szCs w:val="22"/>
        </w:rPr>
      </w:pPr>
    </w:p>
    <w:p w14:paraId="2953199B" w14:textId="77777777" w:rsidR="001005B0" w:rsidRPr="00B138F3" w:rsidRDefault="001005B0" w:rsidP="00B46D58">
      <w:pPr>
        <w:widowControl w:val="0"/>
        <w:spacing w:after="160"/>
        <w:ind w:left="567" w:right="565"/>
        <w:jc w:val="center"/>
        <w:rPr>
          <w:rFonts w:ascii="GHEA Grapalat" w:hAnsi="GHEA Grapalat"/>
          <w:b/>
        </w:rPr>
      </w:pPr>
    </w:p>
    <w:p w14:paraId="740A203A" w14:textId="77777777" w:rsidR="001005B0" w:rsidRPr="00B138F3" w:rsidRDefault="001005B0" w:rsidP="00B46D58">
      <w:pPr>
        <w:widowControl w:val="0"/>
        <w:spacing w:after="160"/>
        <w:ind w:left="567" w:right="565"/>
        <w:jc w:val="center"/>
        <w:rPr>
          <w:rFonts w:ascii="GHEA Grapalat" w:hAnsi="GHEA Grapalat"/>
          <w:b/>
        </w:rPr>
      </w:pPr>
    </w:p>
    <w:p w14:paraId="438357DE" w14:textId="77777777" w:rsidR="001005B0" w:rsidRPr="00B138F3" w:rsidRDefault="001005B0" w:rsidP="00B46D58">
      <w:pPr>
        <w:widowControl w:val="0"/>
        <w:spacing w:after="160"/>
        <w:ind w:left="567" w:right="565"/>
        <w:jc w:val="center"/>
        <w:rPr>
          <w:rFonts w:ascii="GHEA Grapalat" w:hAnsi="GHEA Grapalat"/>
          <w:b/>
        </w:rPr>
      </w:pPr>
    </w:p>
    <w:p w14:paraId="20CEB0CC" w14:textId="77777777" w:rsidR="001005B0" w:rsidRPr="00B138F3" w:rsidRDefault="001005B0" w:rsidP="00B46D58">
      <w:pPr>
        <w:widowControl w:val="0"/>
        <w:spacing w:after="160"/>
        <w:ind w:left="567" w:right="565"/>
        <w:jc w:val="center"/>
        <w:rPr>
          <w:rFonts w:ascii="GHEA Grapalat" w:hAnsi="GHEA Grapalat"/>
          <w:b/>
        </w:rPr>
      </w:pPr>
    </w:p>
    <w:p w14:paraId="34615116" w14:textId="77777777" w:rsidR="001005B0" w:rsidRPr="00B138F3" w:rsidRDefault="001005B0" w:rsidP="00B46D58">
      <w:pPr>
        <w:widowControl w:val="0"/>
        <w:spacing w:after="160"/>
        <w:ind w:left="567" w:right="565"/>
        <w:jc w:val="center"/>
        <w:rPr>
          <w:rFonts w:ascii="GHEA Grapalat" w:hAnsi="GHEA Grapalat"/>
          <w:b/>
        </w:rPr>
      </w:pPr>
    </w:p>
    <w:p w14:paraId="14707DB4" w14:textId="77777777" w:rsidR="001005B0" w:rsidRPr="00B138F3" w:rsidRDefault="001005B0" w:rsidP="00B46D58">
      <w:pPr>
        <w:widowControl w:val="0"/>
        <w:spacing w:after="160"/>
        <w:ind w:left="567" w:right="565"/>
        <w:jc w:val="center"/>
        <w:rPr>
          <w:rFonts w:ascii="GHEA Grapalat" w:hAnsi="GHEA Grapalat"/>
          <w:b/>
        </w:rPr>
      </w:pPr>
    </w:p>
    <w:p w14:paraId="3A932B85" w14:textId="77777777" w:rsidR="001005B0" w:rsidRPr="00B138F3" w:rsidRDefault="001005B0" w:rsidP="00B46D58">
      <w:pPr>
        <w:widowControl w:val="0"/>
        <w:spacing w:after="160"/>
        <w:ind w:left="567" w:right="565"/>
        <w:jc w:val="center"/>
        <w:rPr>
          <w:rFonts w:ascii="GHEA Grapalat" w:hAnsi="GHEA Grapalat"/>
          <w:b/>
        </w:rPr>
      </w:pPr>
    </w:p>
    <w:p w14:paraId="3AF971F2" w14:textId="77777777" w:rsidR="001005B0" w:rsidRPr="00B138F3" w:rsidRDefault="001005B0" w:rsidP="00B46D58">
      <w:pPr>
        <w:widowControl w:val="0"/>
        <w:spacing w:after="160"/>
        <w:ind w:left="567" w:right="565"/>
        <w:jc w:val="center"/>
        <w:rPr>
          <w:rFonts w:ascii="GHEA Grapalat" w:hAnsi="GHEA Grapalat"/>
          <w:b/>
        </w:rPr>
      </w:pPr>
    </w:p>
    <w:p w14:paraId="0E952895" w14:textId="77777777" w:rsidR="001005B0" w:rsidRPr="00B138F3" w:rsidRDefault="001005B0" w:rsidP="00B46D58">
      <w:pPr>
        <w:widowControl w:val="0"/>
        <w:spacing w:after="160"/>
        <w:ind w:left="567" w:right="565"/>
        <w:jc w:val="center"/>
        <w:rPr>
          <w:rFonts w:ascii="GHEA Grapalat" w:hAnsi="GHEA Grapalat"/>
          <w:b/>
        </w:rPr>
      </w:pPr>
    </w:p>
    <w:p w14:paraId="0B42A38A" w14:textId="77777777" w:rsidR="001005B0" w:rsidRPr="00B138F3" w:rsidRDefault="001005B0" w:rsidP="00B46D58">
      <w:pPr>
        <w:widowControl w:val="0"/>
        <w:spacing w:after="160"/>
        <w:ind w:left="567" w:right="565"/>
        <w:jc w:val="center"/>
        <w:rPr>
          <w:rFonts w:ascii="GHEA Grapalat" w:hAnsi="GHEA Grapalat"/>
          <w:b/>
        </w:rPr>
      </w:pPr>
    </w:p>
    <w:p w14:paraId="16889C95" w14:textId="77777777" w:rsidR="001005B0" w:rsidRPr="00B138F3" w:rsidRDefault="001005B0" w:rsidP="00B46D58">
      <w:pPr>
        <w:widowControl w:val="0"/>
        <w:spacing w:after="160"/>
        <w:ind w:left="567" w:right="565"/>
        <w:jc w:val="center"/>
        <w:rPr>
          <w:rFonts w:ascii="GHEA Grapalat" w:hAnsi="GHEA Grapalat"/>
          <w:b/>
        </w:rPr>
      </w:pPr>
    </w:p>
    <w:p w14:paraId="11EBC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5E97E2C" w14:textId="77777777" w:rsidR="00C3421C" w:rsidRPr="00B138F3" w:rsidRDefault="00C3421C" w:rsidP="00DE2AE3">
            <w:pPr>
              <w:widowControl w:val="0"/>
              <w:spacing w:after="160"/>
              <w:rPr>
                <w:rFonts w:ascii="GHEA Grapalat" w:hAnsi="GHEA Grapalat" w:cs="Sylfaen"/>
              </w:rPr>
            </w:pPr>
          </w:p>
          <w:p w14:paraId="399A1F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8C77494" w14:textId="77777777" w:rsidR="00C3421C" w:rsidRPr="00B138F3" w:rsidRDefault="00C3421C" w:rsidP="00DE2AE3">
            <w:pPr>
              <w:widowControl w:val="0"/>
              <w:spacing w:after="160"/>
              <w:rPr>
                <w:rFonts w:ascii="GHEA Grapalat" w:hAnsi="GHEA Grapalat" w:cs="Sylfaen"/>
              </w:rPr>
            </w:pPr>
          </w:p>
          <w:p w14:paraId="46D0356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C9E3A0A" w14:textId="77777777" w:rsidR="00C3421C" w:rsidRPr="00B138F3" w:rsidRDefault="00C3421C" w:rsidP="00DE2AE3">
            <w:pPr>
              <w:widowControl w:val="0"/>
              <w:spacing w:after="160"/>
              <w:rPr>
                <w:rFonts w:ascii="GHEA Grapalat" w:hAnsi="GHEA Grapalat" w:cs="Sylfaen"/>
              </w:rPr>
            </w:pPr>
          </w:p>
          <w:p w14:paraId="1D25684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F1D383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F017A9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6C8643E" w14:textId="77777777" w:rsidR="00C3421C" w:rsidRPr="00B138F3" w:rsidRDefault="00C3421C" w:rsidP="00DE2AE3">
            <w:pPr>
              <w:widowControl w:val="0"/>
              <w:spacing w:after="160"/>
              <w:rPr>
                <w:rFonts w:ascii="GHEA Grapalat" w:hAnsi="GHEA Grapalat" w:cs="Sylfaen"/>
              </w:rPr>
            </w:pPr>
          </w:p>
          <w:p w14:paraId="60BA8E9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FFE130B" w14:textId="77777777" w:rsidR="00C3421C" w:rsidRPr="00B138F3" w:rsidRDefault="00C3421C" w:rsidP="00DE2AE3">
            <w:pPr>
              <w:widowControl w:val="0"/>
              <w:spacing w:after="160"/>
              <w:jc w:val="right"/>
              <w:rPr>
                <w:rFonts w:ascii="GHEA Grapalat" w:hAnsi="GHEA Grapalat" w:cs="Tahoma"/>
              </w:rPr>
            </w:pPr>
          </w:p>
          <w:p w14:paraId="012D906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C0A49CA" w14:textId="77777777" w:rsidR="00C3421C" w:rsidRPr="00B138F3" w:rsidRDefault="00C3421C" w:rsidP="00DE2AE3">
            <w:pPr>
              <w:widowControl w:val="0"/>
              <w:spacing w:after="160"/>
              <w:rPr>
                <w:rFonts w:ascii="GHEA Grapalat" w:hAnsi="GHEA Grapalat" w:cs="Sylfaen"/>
              </w:rPr>
            </w:pPr>
          </w:p>
          <w:p w14:paraId="41BD99F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675634" w14:textId="77777777" w:rsidR="00C3421C" w:rsidRPr="00B138F3" w:rsidRDefault="00C3421C" w:rsidP="00DE2AE3">
            <w:pPr>
              <w:widowControl w:val="0"/>
              <w:spacing w:after="160"/>
              <w:rPr>
                <w:rFonts w:ascii="GHEA Grapalat" w:hAnsi="GHEA Grapalat"/>
              </w:rPr>
            </w:pPr>
          </w:p>
          <w:p w14:paraId="0162FDB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DABC31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1696935" w14:textId="77777777" w:rsidR="00C3421C" w:rsidRPr="00B138F3" w:rsidRDefault="00C3421C" w:rsidP="00DE2AE3">
            <w:pPr>
              <w:widowControl w:val="0"/>
              <w:spacing w:after="160"/>
              <w:rPr>
                <w:rFonts w:ascii="GHEA Grapalat" w:hAnsi="GHEA Grapalat" w:cs="Tahoma"/>
              </w:rPr>
            </w:pPr>
          </w:p>
          <w:p w14:paraId="53F5FF9A"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F5B9F9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9076716" w14:textId="77777777" w:rsidR="00C3421C" w:rsidRPr="00B138F3" w:rsidRDefault="00C3421C" w:rsidP="00DE2AE3">
            <w:pPr>
              <w:widowControl w:val="0"/>
              <w:spacing w:after="160"/>
              <w:rPr>
                <w:rFonts w:ascii="GHEA Grapalat" w:hAnsi="GHEA Grapalat" w:cs="Tahoma"/>
              </w:rPr>
            </w:pPr>
          </w:p>
          <w:p w14:paraId="4C0A860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AC51FA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75CF4DC" w14:textId="77777777" w:rsidR="00C3421C" w:rsidRPr="00B138F3" w:rsidRDefault="00C3421C" w:rsidP="00DE2AE3">
            <w:pPr>
              <w:widowControl w:val="0"/>
              <w:spacing w:after="160"/>
              <w:rPr>
                <w:rFonts w:ascii="GHEA Grapalat" w:hAnsi="GHEA Grapalat" w:cs="Arial"/>
              </w:rPr>
            </w:pPr>
          </w:p>
        </w:tc>
      </w:tr>
      <w:tr w:rsidR="00B138F3" w:rsidRPr="00B138F3"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C0D3AB" w14:textId="77777777" w:rsidR="00C3421C" w:rsidRPr="00B138F3" w:rsidRDefault="00C3421C" w:rsidP="00DE2AE3">
            <w:pPr>
              <w:widowControl w:val="0"/>
              <w:spacing w:after="160"/>
              <w:rPr>
                <w:rFonts w:ascii="GHEA Grapalat" w:hAnsi="GHEA Grapalat" w:cs="Sylfaen"/>
              </w:rPr>
            </w:pPr>
          </w:p>
          <w:p w14:paraId="6D8526C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AF4F7F" w14:textId="77777777" w:rsidR="00C3421C" w:rsidRPr="00B138F3" w:rsidRDefault="00C3421C" w:rsidP="00DE2AE3">
            <w:pPr>
              <w:widowControl w:val="0"/>
              <w:spacing w:after="160"/>
              <w:rPr>
                <w:rFonts w:ascii="GHEA Grapalat" w:hAnsi="GHEA Grapalat"/>
              </w:rPr>
            </w:pPr>
          </w:p>
          <w:p w14:paraId="2F89803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C8372" w14:textId="77777777" w:rsidR="00C3421C" w:rsidRPr="00B138F3" w:rsidRDefault="00C3421C" w:rsidP="00C3421C">
      <w:pPr>
        <w:widowControl w:val="0"/>
        <w:spacing w:after="160"/>
        <w:jc w:val="center"/>
        <w:rPr>
          <w:rFonts w:ascii="GHEA Grapalat" w:hAnsi="GHEA Grapalat" w:cs="Sylfaen"/>
        </w:rPr>
      </w:pPr>
    </w:p>
    <w:p w14:paraId="30BBAC5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6AF33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085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41B98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5557A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3C93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DFEC5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43E4C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9D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94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F4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C6A1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A968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4789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9F8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ACC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1151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E47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91D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E15401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80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CD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EC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C9E6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C2E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87C8F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D5711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D87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0AC6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E1BA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9F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43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08D8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1C39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8F4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2B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B138F3" w:rsidRDefault="00C3421C" w:rsidP="00DE2AE3">
            <w:pPr>
              <w:widowControl w:val="0"/>
              <w:spacing w:after="120"/>
              <w:jc w:val="center"/>
              <w:rPr>
                <w:rFonts w:ascii="GHEA Grapalat" w:hAnsi="GHEA Grapalat"/>
                <w:sz w:val="18"/>
                <w:szCs w:val="18"/>
              </w:rPr>
            </w:pPr>
          </w:p>
        </w:tc>
      </w:tr>
    </w:tbl>
    <w:p w14:paraId="49EB3183" w14:textId="77777777" w:rsidR="001005B0" w:rsidRPr="00B138F3" w:rsidRDefault="001005B0" w:rsidP="00B46D58">
      <w:pPr>
        <w:widowControl w:val="0"/>
        <w:spacing w:after="160"/>
        <w:ind w:left="567" w:right="565"/>
        <w:jc w:val="center"/>
        <w:rPr>
          <w:rFonts w:ascii="GHEA Grapalat" w:hAnsi="GHEA Grapalat"/>
          <w:b/>
        </w:rPr>
      </w:pPr>
    </w:p>
    <w:p w14:paraId="5ED74D13" w14:textId="77777777" w:rsidR="001005B0" w:rsidRPr="00B138F3" w:rsidRDefault="001005B0" w:rsidP="00B46D58">
      <w:pPr>
        <w:widowControl w:val="0"/>
        <w:spacing w:after="160"/>
        <w:ind w:left="567" w:right="565"/>
        <w:jc w:val="center"/>
        <w:rPr>
          <w:rFonts w:ascii="GHEA Grapalat" w:hAnsi="GHEA Grapalat"/>
          <w:b/>
        </w:rPr>
      </w:pPr>
    </w:p>
    <w:p w14:paraId="04B4AD9E" w14:textId="77777777" w:rsidR="001005B0" w:rsidRPr="00B138F3" w:rsidRDefault="001005B0" w:rsidP="00B46D58">
      <w:pPr>
        <w:widowControl w:val="0"/>
        <w:spacing w:after="160"/>
        <w:ind w:left="567" w:right="565"/>
        <w:jc w:val="center"/>
        <w:rPr>
          <w:rFonts w:ascii="GHEA Grapalat" w:hAnsi="GHEA Grapalat"/>
          <w:b/>
        </w:rPr>
      </w:pPr>
    </w:p>
    <w:p w14:paraId="22754677" w14:textId="77777777" w:rsidR="001005B0" w:rsidRPr="00B138F3" w:rsidRDefault="001005B0" w:rsidP="00B46D58">
      <w:pPr>
        <w:widowControl w:val="0"/>
        <w:spacing w:after="160"/>
        <w:ind w:left="567" w:right="565"/>
        <w:jc w:val="center"/>
        <w:rPr>
          <w:rFonts w:ascii="GHEA Grapalat" w:hAnsi="GHEA Grapalat"/>
          <w:b/>
        </w:rPr>
      </w:pPr>
    </w:p>
    <w:p w14:paraId="081D0253" w14:textId="77777777" w:rsidR="001005B0" w:rsidRPr="00B138F3" w:rsidRDefault="001005B0" w:rsidP="00B46D58">
      <w:pPr>
        <w:widowControl w:val="0"/>
        <w:spacing w:after="160"/>
        <w:ind w:left="567" w:right="565"/>
        <w:jc w:val="center"/>
        <w:rPr>
          <w:rFonts w:ascii="GHEA Grapalat" w:hAnsi="GHEA Grapalat"/>
          <w:b/>
        </w:rPr>
      </w:pPr>
    </w:p>
    <w:p w14:paraId="5BEEDB61" w14:textId="77777777" w:rsidR="001005B0" w:rsidRPr="00B138F3" w:rsidRDefault="001005B0" w:rsidP="00B46D58">
      <w:pPr>
        <w:widowControl w:val="0"/>
        <w:spacing w:after="160"/>
        <w:ind w:left="567" w:right="565"/>
        <w:jc w:val="center"/>
        <w:rPr>
          <w:rFonts w:ascii="GHEA Grapalat" w:hAnsi="GHEA Grapalat"/>
          <w:b/>
        </w:rPr>
      </w:pPr>
    </w:p>
    <w:p w14:paraId="7562FF09" w14:textId="77777777" w:rsidR="001005B0" w:rsidRPr="00B138F3" w:rsidRDefault="001005B0" w:rsidP="00B46D58">
      <w:pPr>
        <w:widowControl w:val="0"/>
        <w:spacing w:after="160"/>
        <w:ind w:left="567" w:right="565"/>
        <w:jc w:val="center"/>
        <w:rPr>
          <w:rFonts w:ascii="GHEA Grapalat" w:hAnsi="GHEA Grapalat"/>
          <w:b/>
        </w:rPr>
      </w:pPr>
    </w:p>
    <w:p w14:paraId="71DF0490" w14:textId="77777777" w:rsidR="001005B0" w:rsidRPr="00B138F3" w:rsidRDefault="001005B0" w:rsidP="00B46D58">
      <w:pPr>
        <w:widowControl w:val="0"/>
        <w:spacing w:after="160"/>
        <w:ind w:left="567" w:right="565"/>
        <w:jc w:val="center"/>
        <w:rPr>
          <w:rFonts w:ascii="GHEA Grapalat" w:hAnsi="GHEA Grapalat"/>
          <w:b/>
        </w:rPr>
      </w:pPr>
    </w:p>
    <w:p w14:paraId="13BEF1BD" w14:textId="77777777" w:rsidR="001005B0" w:rsidRPr="00B138F3" w:rsidRDefault="001005B0" w:rsidP="00B46D58">
      <w:pPr>
        <w:widowControl w:val="0"/>
        <w:spacing w:after="160"/>
        <w:ind w:left="567" w:right="565"/>
        <w:jc w:val="center"/>
        <w:rPr>
          <w:rFonts w:ascii="GHEA Grapalat" w:hAnsi="GHEA Grapalat"/>
          <w:b/>
        </w:rPr>
      </w:pPr>
    </w:p>
    <w:p w14:paraId="1F4CA904" w14:textId="77777777" w:rsidR="001005B0" w:rsidRPr="00B138F3" w:rsidRDefault="001005B0" w:rsidP="00B46D58">
      <w:pPr>
        <w:widowControl w:val="0"/>
        <w:spacing w:after="160"/>
        <w:ind w:left="567" w:right="565"/>
        <w:jc w:val="center"/>
        <w:rPr>
          <w:rFonts w:ascii="GHEA Grapalat" w:hAnsi="GHEA Grapalat"/>
          <w:b/>
        </w:rPr>
      </w:pPr>
    </w:p>
    <w:p w14:paraId="5AFCD19F" w14:textId="77777777" w:rsidR="001005B0" w:rsidRPr="00B138F3" w:rsidRDefault="001005B0" w:rsidP="00B46D58">
      <w:pPr>
        <w:widowControl w:val="0"/>
        <w:spacing w:after="160"/>
        <w:ind w:left="567" w:right="565"/>
        <w:jc w:val="center"/>
        <w:rPr>
          <w:rFonts w:ascii="GHEA Grapalat" w:hAnsi="GHEA Grapalat"/>
          <w:b/>
        </w:rPr>
      </w:pPr>
    </w:p>
    <w:p w14:paraId="3002B26E" w14:textId="77777777" w:rsidR="001005B0" w:rsidRPr="00B138F3" w:rsidRDefault="001005B0" w:rsidP="00B46D58">
      <w:pPr>
        <w:widowControl w:val="0"/>
        <w:spacing w:after="160"/>
        <w:ind w:left="567" w:right="565"/>
        <w:jc w:val="center"/>
        <w:rPr>
          <w:rFonts w:ascii="GHEA Grapalat" w:hAnsi="GHEA Grapalat"/>
          <w:b/>
        </w:rPr>
      </w:pPr>
    </w:p>
    <w:p w14:paraId="7283EE7D" w14:textId="77777777" w:rsidR="001005B0" w:rsidRPr="00B138F3" w:rsidRDefault="001005B0" w:rsidP="00B46D58">
      <w:pPr>
        <w:widowControl w:val="0"/>
        <w:spacing w:after="160"/>
        <w:ind w:left="567" w:right="565"/>
        <w:jc w:val="center"/>
        <w:rPr>
          <w:rFonts w:ascii="GHEA Grapalat" w:hAnsi="GHEA Grapalat"/>
          <w:b/>
        </w:rPr>
      </w:pPr>
    </w:p>
    <w:p w14:paraId="4A612B05" w14:textId="77777777" w:rsidR="001005B0" w:rsidRPr="00B138F3" w:rsidRDefault="001005B0" w:rsidP="00B46D58">
      <w:pPr>
        <w:widowControl w:val="0"/>
        <w:spacing w:after="160"/>
        <w:ind w:left="567" w:right="565"/>
        <w:jc w:val="center"/>
        <w:rPr>
          <w:rFonts w:ascii="GHEA Grapalat" w:hAnsi="GHEA Grapalat"/>
          <w:b/>
        </w:rPr>
      </w:pPr>
    </w:p>
    <w:p w14:paraId="0CBC312B" w14:textId="77777777" w:rsidR="001005B0" w:rsidRPr="00B138F3" w:rsidRDefault="001005B0" w:rsidP="00B46D58">
      <w:pPr>
        <w:widowControl w:val="0"/>
        <w:spacing w:after="160"/>
        <w:ind w:left="567" w:right="565"/>
        <w:jc w:val="center"/>
        <w:rPr>
          <w:rFonts w:ascii="GHEA Grapalat" w:hAnsi="GHEA Grapalat"/>
          <w:b/>
        </w:rPr>
      </w:pPr>
    </w:p>
    <w:p w14:paraId="2AB6E3A3" w14:textId="77777777" w:rsidR="001005B0" w:rsidRPr="00B138F3" w:rsidRDefault="001005B0" w:rsidP="00B46D58">
      <w:pPr>
        <w:widowControl w:val="0"/>
        <w:spacing w:after="160"/>
        <w:ind w:left="567" w:right="565"/>
        <w:jc w:val="center"/>
        <w:rPr>
          <w:rFonts w:ascii="GHEA Grapalat" w:hAnsi="GHEA Grapalat"/>
          <w:b/>
        </w:rPr>
      </w:pPr>
    </w:p>
    <w:p w14:paraId="4547B3B7" w14:textId="77777777" w:rsidR="001005B0" w:rsidRPr="00B138F3" w:rsidRDefault="001005B0" w:rsidP="00B46D58">
      <w:pPr>
        <w:widowControl w:val="0"/>
        <w:spacing w:after="160"/>
        <w:ind w:left="567" w:right="565"/>
        <w:jc w:val="center"/>
        <w:rPr>
          <w:rFonts w:ascii="GHEA Grapalat" w:hAnsi="GHEA Grapalat"/>
          <w:b/>
        </w:rPr>
      </w:pPr>
    </w:p>
    <w:p w14:paraId="5AA1ECB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11024727" w14:textId="183BAC6F" w:rsidR="000A214C" w:rsidRPr="002A6FC7"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23/</w:t>
      </w:r>
      <w:r w:rsidR="00EB7516" w:rsidRPr="00EB7516">
        <w:rPr>
          <w:rFonts w:ascii="GHEA Grapalat" w:hAnsi="GHEA Grapalat"/>
        </w:rPr>
        <w:t>1</w:t>
      </w:r>
      <w:r w:rsidR="002A6FC7" w:rsidRPr="002A6FC7">
        <w:rPr>
          <w:rFonts w:ascii="GHEA Grapalat" w:hAnsi="GHEA Grapalat"/>
        </w:rPr>
        <w:t>7</w:t>
      </w:r>
    </w:p>
    <w:p w14:paraId="1F705885" w14:textId="77777777" w:rsidR="00AF4211" w:rsidRPr="00B138F3" w:rsidRDefault="00AF4211" w:rsidP="000A214C">
      <w:pPr>
        <w:widowControl w:val="0"/>
        <w:spacing w:after="160"/>
        <w:jc w:val="center"/>
        <w:rPr>
          <w:rFonts w:ascii="GHEA Grapalat" w:hAnsi="GHEA Grapalat"/>
          <w:b/>
        </w:rPr>
      </w:pPr>
    </w:p>
    <w:p w14:paraId="3400A6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FBBCB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31FE06B" w14:textId="77777777" w:rsidTr="00DE2AE3">
        <w:tc>
          <w:tcPr>
            <w:tcW w:w="4786" w:type="dxa"/>
          </w:tcPr>
          <w:p w14:paraId="2F82A9E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2BC76A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14:paraId="08F15239" w14:textId="77777777" w:rsidR="000A214C" w:rsidRPr="00B138F3" w:rsidRDefault="000A214C" w:rsidP="000A214C">
      <w:pPr>
        <w:widowControl w:val="0"/>
        <w:spacing w:after="160"/>
        <w:rPr>
          <w:rFonts w:ascii="GHEA Grapalat" w:hAnsi="GHEA Grapalat" w:cs="GHEA Grapalat"/>
          <w:b/>
        </w:rPr>
      </w:pPr>
    </w:p>
    <w:p w14:paraId="2CEC1705"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83BEB2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B8932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CF124B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A1B590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F49F39F"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313F06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EFA90DB" w14:textId="3B9D30BC"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8E5607" w:rsidRPr="008E5607">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23/</w:t>
      </w:r>
      <w:r w:rsidR="00EB7516" w:rsidRPr="00EB7516">
        <w:rPr>
          <w:rFonts w:ascii="GHEA Grapalat" w:hAnsi="GHEA Grapalat"/>
        </w:rPr>
        <w:t>1</w:t>
      </w:r>
      <w:r w:rsidR="002A6FC7" w:rsidRPr="002A6FC7">
        <w:rPr>
          <w:rFonts w:ascii="GHEA Grapalat" w:hAnsi="GHEA Grapalat"/>
        </w:rPr>
        <w:t>7</w:t>
      </w:r>
      <w:r w:rsidRPr="00B138F3">
        <w:rPr>
          <w:rFonts w:ascii="GHEA Grapalat" w:hAnsi="GHEA Grapalat"/>
        </w:rPr>
        <w:t>*.</w:t>
      </w:r>
    </w:p>
    <w:p w14:paraId="6D9421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E5C753" w14:textId="77777777" w:rsidR="000A214C" w:rsidRPr="00B138F3" w:rsidRDefault="000A214C" w:rsidP="000A214C">
      <w:pPr>
        <w:rPr>
          <w:rFonts w:ascii="GHEA Grapalat" w:hAnsi="GHEA Grapalat"/>
        </w:rPr>
      </w:pPr>
      <w:r w:rsidRPr="00B138F3">
        <w:rPr>
          <w:rFonts w:ascii="GHEA Grapalat" w:hAnsi="GHEA Grapalat"/>
        </w:rPr>
        <w:br w:type="page"/>
      </w:r>
    </w:p>
    <w:p w14:paraId="181CB9B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08DBCB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559C0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2A94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2E4BD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4EEAA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C8CC5A8"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87B8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4C51F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9477A0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2E0F3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D8EAF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EBA53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D14E81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617B96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08D7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CB0016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732607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2ACDC0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82B8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EC5E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FE35C0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4F0637"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AFD813" w14:textId="77777777" w:rsidR="00BE2572" w:rsidRPr="00B138F3" w:rsidRDefault="00BE2572" w:rsidP="00DE2AE3">
            <w:pPr>
              <w:widowControl w:val="0"/>
              <w:spacing w:after="160"/>
              <w:rPr>
                <w:rFonts w:ascii="GHEA Grapalat" w:hAnsi="GHEA Grapalat" w:cs="Sylfaen"/>
              </w:rPr>
            </w:pPr>
          </w:p>
          <w:p w14:paraId="2B012EA4"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76705F8" w14:textId="77777777" w:rsidR="00BE2572" w:rsidRPr="00B138F3" w:rsidRDefault="00BE2572" w:rsidP="00DE2AE3">
            <w:pPr>
              <w:widowControl w:val="0"/>
              <w:spacing w:after="160"/>
              <w:rPr>
                <w:rFonts w:ascii="GHEA Grapalat" w:hAnsi="GHEA Grapalat" w:cs="Sylfaen"/>
              </w:rPr>
            </w:pPr>
          </w:p>
          <w:p w14:paraId="765CE4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4B1CBDA" w14:textId="77777777" w:rsidR="00BE2572" w:rsidRPr="00B138F3" w:rsidRDefault="00BE2572" w:rsidP="00DE2AE3">
            <w:pPr>
              <w:widowControl w:val="0"/>
              <w:spacing w:after="160"/>
              <w:rPr>
                <w:rFonts w:ascii="GHEA Grapalat" w:hAnsi="GHEA Grapalat" w:cs="Sylfaen"/>
              </w:rPr>
            </w:pPr>
          </w:p>
          <w:p w14:paraId="13E6650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8BDA60B"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979CD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96870FE" w14:textId="77777777" w:rsidR="00BE2572" w:rsidRPr="00B138F3" w:rsidRDefault="00BE2572" w:rsidP="00DE2AE3">
            <w:pPr>
              <w:widowControl w:val="0"/>
              <w:spacing w:after="160"/>
              <w:rPr>
                <w:rFonts w:ascii="GHEA Grapalat" w:hAnsi="GHEA Grapalat" w:cs="Sylfaen"/>
              </w:rPr>
            </w:pPr>
          </w:p>
          <w:p w14:paraId="46C3A36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A608C2B" w14:textId="77777777" w:rsidR="00BE2572" w:rsidRPr="00B138F3" w:rsidRDefault="00BE2572" w:rsidP="00DE2AE3">
            <w:pPr>
              <w:widowControl w:val="0"/>
              <w:spacing w:after="160"/>
              <w:jc w:val="right"/>
              <w:rPr>
                <w:rFonts w:ascii="GHEA Grapalat" w:hAnsi="GHEA Grapalat" w:cs="Tahoma"/>
              </w:rPr>
            </w:pPr>
          </w:p>
          <w:p w14:paraId="44EE411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3BF50" w14:textId="77777777" w:rsidR="00BE2572" w:rsidRPr="00B138F3" w:rsidRDefault="00BE2572" w:rsidP="00DE2AE3">
            <w:pPr>
              <w:widowControl w:val="0"/>
              <w:spacing w:after="160"/>
              <w:rPr>
                <w:rFonts w:ascii="GHEA Grapalat" w:hAnsi="GHEA Grapalat" w:cs="Sylfaen"/>
              </w:rPr>
            </w:pPr>
          </w:p>
          <w:p w14:paraId="590F1D2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714FF8D" w14:textId="77777777" w:rsidR="00BE2572" w:rsidRPr="00B138F3" w:rsidRDefault="00BE2572" w:rsidP="00DE2AE3">
            <w:pPr>
              <w:widowControl w:val="0"/>
              <w:spacing w:after="160"/>
              <w:rPr>
                <w:rFonts w:ascii="GHEA Grapalat" w:hAnsi="GHEA Grapalat"/>
              </w:rPr>
            </w:pPr>
          </w:p>
          <w:p w14:paraId="1B9C740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C1C060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A206AC6" w14:textId="77777777" w:rsidR="00BE2572" w:rsidRPr="00B138F3" w:rsidRDefault="00BE2572" w:rsidP="00DE2AE3">
            <w:pPr>
              <w:widowControl w:val="0"/>
              <w:spacing w:after="160"/>
              <w:rPr>
                <w:rFonts w:ascii="GHEA Grapalat" w:hAnsi="GHEA Grapalat" w:cs="Tahoma"/>
              </w:rPr>
            </w:pPr>
          </w:p>
          <w:p w14:paraId="08AD102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51D3C0"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356B4E" w14:textId="77777777" w:rsidR="00BE2572" w:rsidRPr="00B138F3" w:rsidRDefault="00BE2572" w:rsidP="00DE2AE3">
            <w:pPr>
              <w:widowControl w:val="0"/>
              <w:spacing w:after="160"/>
              <w:rPr>
                <w:rFonts w:ascii="GHEA Grapalat" w:hAnsi="GHEA Grapalat" w:cs="Tahoma"/>
              </w:rPr>
            </w:pPr>
          </w:p>
          <w:p w14:paraId="4462613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902B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2A81CB" w14:textId="77777777" w:rsidR="00BE2572" w:rsidRPr="00B138F3" w:rsidRDefault="00BE2572" w:rsidP="00DE2AE3">
            <w:pPr>
              <w:widowControl w:val="0"/>
              <w:spacing w:after="160"/>
              <w:rPr>
                <w:rFonts w:ascii="GHEA Grapalat" w:hAnsi="GHEA Grapalat" w:cs="Arial"/>
              </w:rPr>
            </w:pPr>
          </w:p>
        </w:tc>
      </w:tr>
      <w:tr w:rsidR="00B138F3" w:rsidRPr="00B138F3"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0F2ABA8" w14:textId="77777777" w:rsidR="00BE2572" w:rsidRPr="00B138F3" w:rsidRDefault="00BE2572" w:rsidP="00DE2AE3">
            <w:pPr>
              <w:widowControl w:val="0"/>
              <w:spacing w:after="160"/>
              <w:rPr>
                <w:rFonts w:ascii="GHEA Grapalat" w:hAnsi="GHEA Grapalat" w:cs="Sylfaen"/>
              </w:rPr>
            </w:pPr>
          </w:p>
          <w:p w14:paraId="58B02D23"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270B5B" w14:textId="77777777" w:rsidR="00BE2572" w:rsidRPr="00B138F3" w:rsidRDefault="00BE2572" w:rsidP="00DE2AE3">
            <w:pPr>
              <w:widowControl w:val="0"/>
              <w:spacing w:after="160"/>
              <w:rPr>
                <w:rFonts w:ascii="GHEA Grapalat" w:hAnsi="GHEA Grapalat"/>
              </w:rPr>
            </w:pPr>
          </w:p>
          <w:p w14:paraId="19EB94C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1CF628" w14:textId="77777777" w:rsidR="00BE2572" w:rsidRPr="00B138F3" w:rsidRDefault="00BE2572" w:rsidP="00BE2572">
      <w:pPr>
        <w:widowControl w:val="0"/>
        <w:spacing w:after="160"/>
        <w:jc w:val="center"/>
        <w:rPr>
          <w:rFonts w:ascii="GHEA Grapalat" w:hAnsi="GHEA Grapalat" w:cs="Sylfaen"/>
        </w:rPr>
      </w:pPr>
    </w:p>
    <w:p w14:paraId="7E1C5A7B"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A969FB6"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8356C3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BD35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200C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A7A8C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A6C5B5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ADE7E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FEF5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51E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F39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A4B8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5B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04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35D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54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15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C52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A4E1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A21A39"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D4D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B96C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6C4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A4C8D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A549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FC12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692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40B2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01067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E46E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EDA6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BF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76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A67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1F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CC44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B138F3" w:rsidRDefault="00BE2572" w:rsidP="00DE2AE3">
            <w:pPr>
              <w:widowControl w:val="0"/>
              <w:spacing w:after="120"/>
              <w:jc w:val="center"/>
              <w:rPr>
                <w:rFonts w:ascii="GHEA Grapalat" w:hAnsi="GHEA Grapalat"/>
                <w:sz w:val="18"/>
                <w:szCs w:val="18"/>
              </w:rPr>
            </w:pPr>
          </w:p>
        </w:tc>
      </w:tr>
    </w:tbl>
    <w:p w14:paraId="1CF2C7A0" w14:textId="77777777" w:rsidR="00BE2572" w:rsidRPr="00B138F3" w:rsidRDefault="00BE2572" w:rsidP="00BE2572">
      <w:pPr>
        <w:widowControl w:val="0"/>
        <w:spacing w:after="160"/>
        <w:ind w:left="567" w:right="565"/>
        <w:jc w:val="center"/>
        <w:rPr>
          <w:rFonts w:ascii="GHEA Grapalat" w:hAnsi="GHEA Grapalat"/>
          <w:b/>
        </w:rPr>
      </w:pPr>
    </w:p>
    <w:p w14:paraId="28E0F408" w14:textId="77777777" w:rsidR="00BE2572" w:rsidRPr="00B138F3" w:rsidRDefault="00BE2572" w:rsidP="00BE2572">
      <w:pPr>
        <w:widowControl w:val="0"/>
        <w:spacing w:after="160"/>
        <w:ind w:left="567" w:right="565"/>
        <w:jc w:val="center"/>
        <w:rPr>
          <w:rFonts w:ascii="GHEA Grapalat" w:hAnsi="GHEA Grapalat"/>
          <w:b/>
        </w:rPr>
      </w:pPr>
    </w:p>
    <w:p w14:paraId="58FEA581" w14:textId="77777777" w:rsidR="00BE2572" w:rsidRPr="00B138F3" w:rsidRDefault="00BE2572" w:rsidP="00BE2572">
      <w:pPr>
        <w:widowControl w:val="0"/>
        <w:spacing w:after="160"/>
        <w:ind w:left="567" w:right="565"/>
        <w:jc w:val="center"/>
        <w:rPr>
          <w:rFonts w:ascii="GHEA Grapalat" w:hAnsi="GHEA Grapalat"/>
          <w:b/>
        </w:rPr>
      </w:pPr>
    </w:p>
    <w:p w14:paraId="3C203475" w14:textId="77777777" w:rsidR="00BE2572" w:rsidRPr="00B138F3" w:rsidRDefault="00BE2572" w:rsidP="00BE2572">
      <w:pPr>
        <w:widowControl w:val="0"/>
        <w:spacing w:after="160"/>
        <w:ind w:left="567" w:right="565"/>
        <w:jc w:val="center"/>
        <w:rPr>
          <w:rFonts w:ascii="GHEA Grapalat" w:hAnsi="GHEA Grapalat"/>
          <w:b/>
        </w:rPr>
      </w:pPr>
    </w:p>
    <w:p w14:paraId="3A894A3D" w14:textId="77777777" w:rsidR="00BE2572" w:rsidRPr="00B138F3" w:rsidRDefault="00BE2572" w:rsidP="00BE2572">
      <w:pPr>
        <w:widowControl w:val="0"/>
        <w:spacing w:after="160"/>
        <w:ind w:left="567" w:right="565"/>
        <w:jc w:val="center"/>
        <w:rPr>
          <w:rFonts w:ascii="GHEA Grapalat" w:hAnsi="GHEA Grapalat"/>
          <w:b/>
        </w:rPr>
      </w:pPr>
    </w:p>
    <w:p w14:paraId="3FF1E8EA" w14:textId="77777777" w:rsidR="00BE2572" w:rsidRPr="00B138F3" w:rsidRDefault="00BE2572" w:rsidP="00BE2572">
      <w:pPr>
        <w:widowControl w:val="0"/>
        <w:spacing w:after="160"/>
        <w:ind w:left="567" w:right="565"/>
        <w:jc w:val="center"/>
        <w:rPr>
          <w:rFonts w:ascii="GHEA Grapalat" w:hAnsi="GHEA Grapalat"/>
          <w:b/>
        </w:rPr>
      </w:pPr>
    </w:p>
    <w:p w14:paraId="3E814248" w14:textId="77777777" w:rsidR="00BE2572" w:rsidRPr="00B138F3" w:rsidRDefault="00BE2572" w:rsidP="00BE2572">
      <w:pPr>
        <w:widowControl w:val="0"/>
        <w:spacing w:after="160"/>
        <w:ind w:left="567" w:right="565"/>
        <w:jc w:val="center"/>
        <w:rPr>
          <w:rFonts w:ascii="GHEA Grapalat" w:hAnsi="GHEA Grapalat"/>
          <w:b/>
        </w:rPr>
      </w:pPr>
    </w:p>
    <w:p w14:paraId="7FD8A5DC" w14:textId="77777777" w:rsidR="00BE2572" w:rsidRPr="00B138F3" w:rsidRDefault="00BE2572" w:rsidP="00BE2572">
      <w:pPr>
        <w:widowControl w:val="0"/>
        <w:spacing w:after="160"/>
        <w:ind w:left="567" w:right="565"/>
        <w:jc w:val="center"/>
        <w:rPr>
          <w:rFonts w:ascii="GHEA Grapalat" w:hAnsi="GHEA Grapalat"/>
          <w:b/>
        </w:rPr>
      </w:pPr>
    </w:p>
    <w:p w14:paraId="355FE3BB" w14:textId="77777777" w:rsidR="00BE2572" w:rsidRPr="00B138F3" w:rsidRDefault="00BE2572" w:rsidP="00BE2572">
      <w:pPr>
        <w:widowControl w:val="0"/>
        <w:spacing w:after="160"/>
        <w:ind w:left="567" w:right="565"/>
        <w:jc w:val="center"/>
        <w:rPr>
          <w:rFonts w:ascii="GHEA Grapalat" w:hAnsi="GHEA Grapalat"/>
          <w:b/>
        </w:rPr>
      </w:pPr>
    </w:p>
    <w:p w14:paraId="3AB04BAF" w14:textId="77777777" w:rsidR="00BE2572" w:rsidRPr="00B138F3" w:rsidRDefault="00BE2572" w:rsidP="00BE2572">
      <w:pPr>
        <w:widowControl w:val="0"/>
        <w:spacing w:after="160"/>
        <w:ind w:left="567" w:right="565"/>
        <w:jc w:val="center"/>
        <w:rPr>
          <w:rFonts w:ascii="GHEA Grapalat" w:hAnsi="GHEA Grapalat"/>
          <w:b/>
        </w:rPr>
      </w:pPr>
    </w:p>
    <w:p w14:paraId="18544EB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C26B9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6A5B142" w14:textId="3B3388D4" w:rsidR="00071D1C" w:rsidRPr="002A6FC7"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под кодом </w:t>
      </w:r>
      <w:r w:rsidR="00231D08">
        <w:rPr>
          <w:rFonts w:ascii="GHEA Grapalat" w:hAnsi="GHEA Grapalat"/>
          <w:sz w:val="24"/>
          <w:szCs w:val="24"/>
          <w:lang w:val="en-US"/>
        </w:rPr>
        <w:t>ABHKT</w:t>
      </w:r>
      <w:r w:rsidR="00231D08" w:rsidRPr="008E5607">
        <w:rPr>
          <w:rFonts w:ascii="GHEA Grapalat" w:hAnsi="GHEA Grapalat"/>
          <w:sz w:val="24"/>
          <w:szCs w:val="24"/>
        </w:rPr>
        <w:t>-</w:t>
      </w:r>
      <w:r w:rsidR="00231D08">
        <w:rPr>
          <w:rFonts w:ascii="GHEA Grapalat" w:hAnsi="GHEA Grapalat"/>
          <w:sz w:val="24"/>
          <w:szCs w:val="24"/>
          <w:lang w:val="en-US"/>
        </w:rPr>
        <w:t>GHAPZB</w:t>
      </w:r>
      <w:r w:rsidR="00231D08" w:rsidRPr="008E5607">
        <w:rPr>
          <w:rFonts w:ascii="GHEA Grapalat" w:hAnsi="GHEA Grapalat"/>
          <w:sz w:val="24"/>
          <w:szCs w:val="24"/>
        </w:rPr>
        <w:t>-</w:t>
      </w:r>
      <w:r w:rsidR="00434C5B" w:rsidRPr="00434C5B">
        <w:rPr>
          <w:rFonts w:ascii="GHEA Grapalat" w:hAnsi="GHEA Grapalat"/>
          <w:sz w:val="24"/>
          <w:szCs w:val="24"/>
        </w:rPr>
        <w:t>23/</w:t>
      </w:r>
      <w:r w:rsidR="00EB7516" w:rsidRPr="00EB7516">
        <w:rPr>
          <w:rFonts w:ascii="GHEA Grapalat" w:hAnsi="GHEA Grapalat"/>
          <w:sz w:val="24"/>
          <w:szCs w:val="24"/>
        </w:rPr>
        <w:t>1</w:t>
      </w:r>
      <w:r w:rsidR="002A6FC7" w:rsidRPr="002A6FC7">
        <w:rPr>
          <w:rFonts w:ascii="GHEA Grapalat" w:hAnsi="GHEA Grapalat"/>
          <w:sz w:val="24"/>
          <w:szCs w:val="24"/>
        </w:rPr>
        <w:t>7</w:t>
      </w:r>
    </w:p>
    <w:p w14:paraId="6D8DF60F" w14:textId="77777777" w:rsidR="008D352C" w:rsidRPr="00B138F3" w:rsidRDefault="008D352C" w:rsidP="00B46D58">
      <w:pPr>
        <w:widowControl w:val="0"/>
        <w:spacing w:after="160"/>
        <w:ind w:left="-142" w:firstLine="142"/>
        <w:jc w:val="center"/>
        <w:rPr>
          <w:rFonts w:ascii="GHEA Grapalat" w:hAnsi="GHEA Grapalat"/>
          <w:i/>
        </w:rPr>
      </w:pPr>
    </w:p>
    <w:p w14:paraId="7A25896B"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77FD8C91" w14:textId="4B510886" w:rsidR="00231D08" w:rsidRDefault="00071D1C" w:rsidP="00B46D58">
      <w:pPr>
        <w:widowControl w:val="0"/>
        <w:spacing w:after="16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И</w:t>
      </w:r>
      <w:r w:rsidR="00B11486" w:rsidRPr="00B11486">
        <w:rPr>
          <w:rFonts w:ascii="GHEA Grapalat" w:hAnsi="GHEA Grapalat"/>
          <w:b/>
        </w:rPr>
        <w:t xml:space="preserve"> запасные части для автомобиля</w:t>
      </w:r>
      <w:r w:rsidR="00F15CED" w:rsidRPr="00B138F3">
        <w:rPr>
          <w:rFonts w:ascii="GHEA Grapalat" w:hAnsi="GHEA Grapalat"/>
          <w:b/>
        </w:rPr>
        <w:t xml:space="preserve"> </w:t>
      </w:r>
      <w:r w:rsidR="002A6FC7" w:rsidRPr="002A6FC7">
        <w:rPr>
          <w:rFonts w:ascii="GHEA Grapalat" w:hAnsi="GHEA Grapalat"/>
          <w:b/>
        </w:rPr>
        <w:t xml:space="preserve"> 5220 KO-440V1, VIN 190963,</w:t>
      </w:r>
      <w:r w:rsidR="00B11486" w:rsidRPr="00B11486">
        <w:rPr>
          <w:rFonts w:ascii="GHEA Grapalat" w:hAnsi="GHEA Grapalat"/>
          <w:b/>
        </w:rPr>
        <w:t xml:space="preserve">, </w:t>
      </w:r>
      <w:r w:rsidR="00577E4E" w:rsidRPr="00577E4E">
        <w:rPr>
          <w:rFonts w:ascii="GHEA Grapalat" w:hAnsi="GHEA Grapalat"/>
          <w:b/>
        </w:rPr>
        <w:t>19</w:t>
      </w:r>
      <w:r w:rsidR="002A6FC7" w:rsidRPr="002A6FC7">
        <w:rPr>
          <w:rFonts w:ascii="GHEA Grapalat" w:hAnsi="GHEA Grapalat"/>
          <w:b/>
        </w:rPr>
        <w:t>84</w:t>
      </w:r>
      <w:r w:rsidR="00B11486" w:rsidRPr="00B11486">
        <w:rPr>
          <w:rFonts w:ascii="GHEA Grapalat" w:hAnsi="GHEA Grapalat"/>
          <w:b/>
        </w:rPr>
        <w:t xml:space="preserve">/ </w:t>
      </w:r>
      <w:r w:rsidR="00F15CED" w:rsidRPr="00B138F3">
        <w:rPr>
          <w:rFonts w:ascii="GHEA Grapalat" w:hAnsi="GHEA Grapalat"/>
          <w:b/>
        </w:rPr>
        <w:t xml:space="preserve">ДЛЯ НУЖД </w:t>
      </w:r>
    </w:p>
    <w:p w14:paraId="0D15C456" w14:textId="007A899A" w:rsidR="00071D1C" w:rsidRPr="00B138F3" w:rsidRDefault="00231D08" w:rsidP="00B46D58">
      <w:pPr>
        <w:widowControl w:val="0"/>
        <w:spacing w:after="160"/>
        <w:ind w:left="-142" w:firstLine="142"/>
        <w:jc w:val="center"/>
        <w:rPr>
          <w:rFonts w:ascii="GHEA Grapalat" w:hAnsi="GHEA Grapalat" w:cs="Times Armenian"/>
          <w:b/>
        </w:rPr>
      </w:pPr>
      <w:r w:rsidRPr="003F589C">
        <w:rPr>
          <w:rFonts w:ascii="GHEA Grapalat" w:hAnsi="GHEA Grapalat"/>
        </w:rPr>
        <w:t>Абовянское муниципальное коммунальное учреждение</w:t>
      </w:r>
    </w:p>
    <w:p w14:paraId="1719D177" w14:textId="49C11DA8" w:rsidR="00071D1C" w:rsidRPr="002A6FC7"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231D08">
        <w:rPr>
          <w:rFonts w:ascii="GHEA Grapalat" w:hAnsi="GHEA Grapalat"/>
          <w:lang w:val="en-US"/>
        </w:rPr>
        <w:t>ABHKT</w:t>
      </w:r>
      <w:r w:rsidR="00231D08" w:rsidRPr="008E5607">
        <w:rPr>
          <w:rFonts w:ascii="GHEA Grapalat" w:hAnsi="GHEA Grapalat"/>
        </w:rPr>
        <w:t>-</w:t>
      </w:r>
      <w:r w:rsidR="00231D08">
        <w:rPr>
          <w:rFonts w:ascii="GHEA Grapalat" w:hAnsi="GHEA Grapalat"/>
          <w:lang w:val="en-US"/>
        </w:rPr>
        <w:t>GHAPZB</w:t>
      </w:r>
      <w:r w:rsidR="00231D08" w:rsidRPr="008E5607">
        <w:rPr>
          <w:rFonts w:ascii="GHEA Grapalat" w:hAnsi="GHEA Grapalat"/>
        </w:rPr>
        <w:t>-</w:t>
      </w:r>
      <w:r w:rsidR="00434C5B" w:rsidRPr="00635BEB">
        <w:rPr>
          <w:rFonts w:ascii="GHEA Grapalat" w:hAnsi="GHEA Grapalat"/>
        </w:rPr>
        <w:t>23/</w:t>
      </w:r>
      <w:r w:rsidR="00EB7516" w:rsidRPr="00B11486">
        <w:rPr>
          <w:rFonts w:ascii="GHEA Grapalat" w:hAnsi="GHEA Grapalat"/>
        </w:rPr>
        <w:t>1</w:t>
      </w:r>
      <w:r w:rsidR="002A6FC7">
        <w:rPr>
          <w:rFonts w:ascii="GHEA Grapalat" w:hAnsi="GHEA Grapalat"/>
          <w:lang w:val="en-US"/>
        </w:rPr>
        <w:t>7</w:t>
      </w:r>
    </w:p>
    <w:p w14:paraId="54857AE0" w14:textId="77777777" w:rsidR="00071D1C" w:rsidRPr="00231D08" w:rsidRDefault="00071D1C" w:rsidP="00B46D58">
      <w:pPr>
        <w:widowControl w:val="0"/>
        <w:spacing w:after="160"/>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247E8E21" w14:textId="77777777" w:rsidTr="00F15CED">
        <w:tc>
          <w:tcPr>
            <w:tcW w:w="4643" w:type="dxa"/>
          </w:tcPr>
          <w:p w14:paraId="1FC7C981" w14:textId="77777777" w:rsidR="00F15CED" w:rsidRPr="00B138F3" w:rsidRDefault="00F83E0A" w:rsidP="00B46D58">
            <w:pPr>
              <w:widowControl w:val="0"/>
              <w:spacing w:after="160"/>
              <w:rPr>
                <w:rFonts w:ascii="GHEA Grapalat" w:hAnsi="GHEA Grapalat" w:cs="Sylfaen"/>
                <w:lang w:val="en-US"/>
              </w:rPr>
            </w:pPr>
            <w:r w:rsidRPr="00231D08">
              <w:rPr>
                <w:rFonts w:ascii="GHEA Grapalat" w:hAnsi="GHEA Grapalat"/>
              </w:rPr>
              <w:tab/>
            </w:r>
            <w:r w:rsidR="00F15CED" w:rsidRPr="00B138F3">
              <w:rPr>
                <w:rFonts w:ascii="GHEA Grapalat" w:hAnsi="GHEA Grapalat"/>
              </w:rPr>
              <w:t>г</w:t>
            </w:r>
          </w:p>
        </w:tc>
        <w:tc>
          <w:tcPr>
            <w:tcW w:w="4643" w:type="dxa"/>
          </w:tcPr>
          <w:p w14:paraId="4E8A2371" w14:textId="6C8BBF31"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231D08">
              <w:rPr>
                <w:rFonts w:ascii="GHEA Grapalat" w:hAnsi="GHEA Grapalat"/>
                <w:lang w:val="en-US"/>
              </w:rPr>
              <w:t>2</w:t>
            </w:r>
            <w:r w:rsidR="00377B67">
              <w:rPr>
                <w:rFonts w:ascii="GHEA Grapalat" w:hAnsi="GHEA Grapalat"/>
              </w:rPr>
              <w:t>3</w:t>
            </w:r>
            <w:r w:rsidR="00F83E0A" w:rsidRPr="00B138F3">
              <w:rPr>
                <w:rFonts w:ascii="GHEA Grapalat" w:hAnsi="GHEA Grapalat"/>
                <w:lang w:val="en-US"/>
              </w:rPr>
              <w:tab/>
            </w:r>
            <w:r w:rsidRPr="00B138F3">
              <w:rPr>
                <w:rFonts w:ascii="GHEA Grapalat" w:hAnsi="GHEA Grapalat"/>
              </w:rPr>
              <w:t>г.</w:t>
            </w:r>
          </w:p>
        </w:tc>
      </w:tr>
    </w:tbl>
    <w:p w14:paraId="261F46E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8F0E21E" w14:textId="48329B15" w:rsidR="00071D1C" w:rsidRPr="00231D08" w:rsidRDefault="00231D08" w:rsidP="00231D08">
      <w:pPr>
        <w:widowControl w:val="0"/>
        <w:spacing w:after="160"/>
        <w:ind w:left="-142" w:firstLine="142"/>
        <w:jc w:val="both"/>
        <w:rPr>
          <w:rFonts w:ascii="GHEA Grapalat" w:hAnsi="GHEA Grapalat" w:cs="Times Armenian"/>
          <w:b/>
        </w:rPr>
      </w:pPr>
      <w:r w:rsidRPr="003F589C">
        <w:rPr>
          <w:rFonts w:ascii="GHEA Grapalat" w:hAnsi="GHEA Grapalat"/>
        </w:rPr>
        <w:t>Абовянское муниципальное коммунальное учреждение</w:t>
      </w:r>
      <w:r w:rsidR="006B3AE3" w:rsidRPr="00B138F3">
        <w:rPr>
          <w:rFonts w:ascii="GHEA Grapalat" w:hAnsi="GHEA Grapalat"/>
        </w:rPr>
        <w:t xml:space="preserve">, в лице </w:t>
      </w:r>
      <w:r w:rsidRPr="003F589C">
        <w:rPr>
          <w:rFonts w:ascii="GHEA Grapalat" w:hAnsi="GHEA Grapalat"/>
          <w:sz w:val="20"/>
          <w:szCs w:val="20"/>
        </w:rPr>
        <w:t>директора А.Феликяна</w:t>
      </w:r>
      <w:r w:rsidR="006B3AE3"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B138F3" w:rsidRDefault="00071D1C" w:rsidP="00B46D58">
      <w:pPr>
        <w:widowControl w:val="0"/>
        <w:spacing w:after="160"/>
        <w:ind w:firstLine="709"/>
        <w:jc w:val="both"/>
        <w:rPr>
          <w:rFonts w:ascii="GHEA Grapalat" w:hAnsi="GHEA Grapalat"/>
          <w:b/>
        </w:rPr>
      </w:pPr>
    </w:p>
    <w:p w14:paraId="0AEF4BF4"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941736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B138F3" w:rsidRDefault="00071D1C" w:rsidP="00B46D58">
      <w:pPr>
        <w:widowControl w:val="0"/>
        <w:spacing w:after="160"/>
        <w:ind w:firstLine="709"/>
        <w:jc w:val="both"/>
        <w:rPr>
          <w:rFonts w:ascii="GHEA Grapalat" w:hAnsi="GHEA Grapalat" w:cs="Times Armenian"/>
        </w:rPr>
      </w:pPr>
    </w:p>
    <w:p w14:paraId="7BB0C86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80470A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63A0A5" w14:textId="6EEE851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231D08" w:rsidRPr="00231D08">
        <w:rPr>
          <w:rFonts w:ascii="GHEA Grapalat" w:hAnsi="GHEA Grapalat"/>
        </w:rPr>
        <w:t>3</w:t>
      </w:r>
      <w:r w:rsidRPr="00B138F3">
        <w:rPr>
          <w:rFonts w:ascii="GHEA Grapalat" w:hAnsi="GHEA Grapalat"/>
        </w:rPr>
        <w:t xml:space="preserve"> дней.</w:t>
      </w:r>
    </w:p>
    <w:p w14:paraId="2216C7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7DD3E5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F8512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F1184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3E194E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2D9FE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FF7F2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152D830"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0262F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3EEB990" w14:textId="3D0ED408"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31D08" w:rsidRPr="00231D08">
        <w:rPr>
          <w:rFonts w:ascii="GHEA Grapalat" w:hAnsi="GHEA Grapalat"/>
        </w:rPr>
        <w:t>3</w:t>
      </w:r>
      <w:r w:rsidRPr="00B138F3">
        <w:rPr>
          <w:rFonts w:ascii="GHEA Grapalat" w:hAnsi="GHEA Grapalat"/>
        </w:rPr>
        <w:t xml:space="preserve"> дней;</w:t>
      </w:r>
    </w:p>
    <w:p w14:paraId="78517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8192F7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3EF42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F2827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7B4BD4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73FE41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C1E6A1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5D813E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D81276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ED1EF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6E9E4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05EBA4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C0EAF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C2DA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24961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ABAE5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EE724D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747D395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w:t>
      </w:r>
      <w:r w:rsidRPr="003F3CF4">
        <w:rPr>
          <w:rFonts w:ascii="GHEA Grapalat" w:hAnsi="GHEA Grapalat"/>
          <w:lang w:val="hy-AM"/>
        </w:rPr>
        <w:lastRenderedPageBreak/>
        <w:t>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030E0518"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BE623A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6F20D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FC64750"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4AA98B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B05C7F" w14:textId="0554B694"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2D1D9C">
        <w:rPr>
          <w:rFonts w:ascii="GHEA Grapalat" w:hAnsi="GHEA Grapalat"/>
        </w:rPr>
        <w:t>2</w:t>
      </w:r>
      <w:r>
        <w:rPr>
          <w:rFonts w:ascii="GHEA Grapalat" w:hAnsi="GHEA Grapalat"/>
        </w:rPr>
        <w:t xml:space="preserve">экземпляр акта приема-передачи (Приложение № 3). </w:t>
      </w:r>
    </w:p>
    <w:p w14:paraId="5BD955B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FE4B2A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3A62A27" w14:textId="25C9D910"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31D08" w:rsidRPr="00231D08">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Default="00BE5F44" w:rsidP="00B46D58">
      <w:pPr>
        <w:widowControl w:val="0"/>
        <w:tabs>
          <w:tab w:val="left" w:pos="1134"/>
        </w:tabs>
        <w:spacing w:after="160"/>
        <w:ind w:firstLine="567"/>
        <w:jc w:val="both"/>
        <w:rPr>
          <w:rFonts w:ascii="GHEA Grapalat" w:hAnsi="GHEA Grapalat"/>
        </w:rPr>
      </w:pPr>
    </w:p>
    <w:p w14:paraId="046E9B6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24BCC4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0E98DA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63886021" w14:textId="77777777" w:rsidR="00D52566" w:rsidRPr="00B138F3" w:rsidRDefault="00D52566" w:rsidP="00B46D58">
      <w:pPr>
        <w:rPr>
          <w:rFonts w:ascii="GHEA Grapalat" w:hAnsi="GHEA Grapalat"/>
          <w:lang w:val="hy-AM"/>
        </w:rPr>
      </w:pPr>
    </w:p>
    <w:p w14:paraId="01DCD03F"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0F2DB6D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B138F3" w:rsidRDefault="0094684E" w:rsidP="00B46D58">
      <w:pPr>
        <w:widowControl w:val="0"/>
        <w:spacing w:after="160"/>
        <w:jc w:val="center"/>
        <w:rPr>
          <w:rFonts w:ascii="GHEA Grapalat" w:hAnsi="GHEA Grapalat"/>
          <w:lang w:val="hy-AM"/>
        </w:rPr>
      </w:pPr>
    </w:p>
    <w:p w14:paraId="185690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8. ИНЫЕ УСЛОВИЯ</w:t>
      </w:r>
    </w:p>
    <w:p w14:paraId="4BEA386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790909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AB540D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BB86D5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46637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 xml:space="preserve">Каждый случай изменения договора под воздействием не зависящих от </w:t>
      </w:r>
      <w:r w:rsidRPr="00B138F3">
        <w:rPr>
          <w:rFonts w:ascii="GHEA Grapalat" w:hAnsi="GHEA Grapalat"/>
        </w:rPr>
        <w:lastRenderedPageBreak/>
        <w:t>сторон договора факторов устанавливает Правительство Республики Армения.</w:t>
      </w:r>
    </w:p>
    <w:p w14:paraId="41704A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BE2E17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9EFF4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2571CF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1A2E0C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w:t>
      </w:r>
      <w:r w:rsidRPr="00B138F3">
        <w:rPr>
          <w:rFonts w:ascii="GHEA Grapalat" w:hAnsi="GHEA Grapalat"/>
        </w:rPr>
        <w:lastRenderedPageBreak/>
        <w:t>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669A89A0"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19E9E6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7A633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897FB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C97D914" w14:textId="77777777" w:rsidTr="0016519F">
        <w:tc>
          <w:tcPr>
            <w:tcW w:w="4536" w:type="dxa"/>
          </w:tcPr>
          <w:p w14:paraId="399009D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D673A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F1F420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D35E7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7EBFBFD" w14:textId="77777777" w:rsidR="00071D1C" w:rsidRPr="00B138F3" w:rsidRDefault="00071D1C" w:rsidP="00B46D58">
            <w:pPr>
              <w:widowControl w:val="0"/>
              <w:spacing w:after="160"/>
              <w:jc w:val="center"/>
              <w:rPr>
                <w:rFonts w:ascii="GHEA Grapalat" w:hAnsi="GHEA Grapalat"/>
              </w:rPr>
            </w:pPr>
          </w:p>
        </w:tc>
        <w:tc>
          <w:tcPr>
            <w:tcW w:w="4343" w:type="dxa"/>
          </w:tcPr>
          <w:p w14:paraId="732EDE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1E44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C2BA11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0D092A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86FB320" w14:textId="77777777" w:rsidR="00382B60" w:rsidRDefault="00382B60" w:rsidP="00B46D58">
      <w:pPr>
        <w:widowControl w:val="0"/>
        <w:spacing w:after="160"/>
        <w:ind w:firstLine="567"/>
        <w:jc w:val="both"/>
        <w:rPr>
          <w:rFonts w:ascii="GHEA Grapalat" w:hAnsi="GHEA Grapalat"/>
          <w:i/>
          <w:lang w:val="hy-AM"/>
        </w:rPr>
      </w:pPr>
    </w:p>
    <w:p w14:paraId="6037AAD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A0E5BF" w14:textId="77777777" w:rsidR="00071D1C" w:rsidRPr="00B138F3" w:rsidRDefault="00071D1C" w:rsidP="00B46D58">
      <w:pPr>
        <w:widowControl w:val="0"/>
        <w:spacing w:after="160"/>
        <w:rPr>
          <w:rFonts w:ascii="GHEA Grapalat" w:hAnsi="GHEA Grapalat"/>
        </w:rPr>
      </w:pPr>
    </w:p>
    <w:p w14:paraId="019AB7B8"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4B97AB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AA64EBC" w14:textId="0D7C671C" w:rsidR="00071D1C"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5"/>
        <w:t>*</w:t>
      </w:r>
    </w:p>
    <w:tbl>
      <w:tblPr>
        <w:tblW w:w="15295" w:type="dxa"/>
        <w:tblInd w:w="118" w:type="dxa"/>
        <w:tblLook w:val="04A0" w:firstRow="1" w:lastRow="0" w:firstColumn="1" w:lastColumn="0" w:noHBand="0" w:noVBand="1"/>
      </w:tblPr>
      <w:tblGrid>
        <w:gridCol w:w="1547"/>
        <w:gridCol w:w="1520"/>
        <w:gridCol w:w="1771"/>
        <w:gridCol w:w="1649"/>
        <w:gridCol w:w="1687"/>
        <w:gridCol w:w="1124"/>
        <w:gridCol w:w="1440"/>
        <w:gridCol w:w="1127"/>
        <w:gridCol w:w="701"/>
        <w:gridCol w:w="1011"/>
        <w:gridCol w:w="1116"/>
        <w:gridCol w:w="972"/>
      </w:tblGrid>
      <w:tr w:rsidR="002A6FC7" w:rsidRPr="002A6FC7" w14:paraId="2DC2BD5D" w14:textId="77777777" w:rsidTr="002A6FC7">
        <w:trPr>
          <w:trHeight w:val="300"/>
        </w:trPr>
        <w:tc>
          <w:tcPr>
            <w:tcW w:w="15295" w:type="dxa"/>
            <w:gridSpan w:val="12"/>
            <w:tcBorders>
              <w:top w:val="single" w:sz="8" w:space="0" w:color="auto"/>
              <w:left w:val="single" w:sz="8" w:space="0" w:color="auto"/>
              <w:bottom w:val="nil"/>
              <w:right w:val="single" w:sz="8" w:space="0" w:color="000000"/>
            </w:tcBorders>
            <w:shd w:val="clear" w:color="000000" w:fill="FFFFFF"/>
            <w:vAlign w:val="center"/>
            <w:hideMark/>
          </w:tcPr>
          <w:p w14:paraId="024BB7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Товар</w:t>
            </w:r>
          </w:p>
        </w:tc>
      </w:tr>
      <w:tr w:rsidR="002A6FC7" w:rsidRPr="002A6FC7" w14:paraId="507746A5" w14:textId="77777777" w:rsidTr="002A6FC7">
        <w:trPr>
          <w:trHeight w:val="300"/>
        </w:trPr>
        <w:tc>
          <w:tcPr>
            <w:tcW w:w="1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E776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номер предусмотренного приглашением лота</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C645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промежуточный код, предусмотренный планом закупок по классификации ЕЗК (CPV)</w:t>
            </w:r>
          </w:p>
        </w:tc>
        <w:tc>
          <w:tcPr>
            <w:tcW w:w="17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674E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 xml:space="preserve">наименование </w:t>
            </w:r>
          </w:p>
        </w:tc>
        <w:tc>
          <w:tcPr>
            <w:tcW w:w="1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420083" w14:textId="77777777" w:rsidR="002A6FC7" w:rsidRPr="002A6FC7" w:rsidRDefault="002A6FC7" w:rsidP="002A6FC7">
            <w:pPr>
              <w:jc w:val="center"/>
              <w:rPr>
                <w:rFonts w:ascii="Calibri" w:hAnsi="Calibri" w:cs="Calibri"/>
                <w:color w:val="0000FF"/>
                <w:sz w:val="22"/>
                <w:szCs w:val="22"/>
                <w:u w:val="single"/>
                <w:lang w:bidi="ar-SA"/>
              </w:rPr>
            </w:pPr>
            <w:hyperlink r:id="rId9" w:anchor="Лист3!_ftn1" w:history="1">
              <w:r w:rsidRPr="002A6FC7">
                <w:rPr>
                  <w:rFonts w:ascii="Calibri" w:hAnsi="Calibri" w:cs="Calibri"/>
                  <w:color w:val="0000FF"/>
                  <w:sz w:val="22"/>
                  <w:szCs w:val="22"/>
                  <w:u w:val="single"/>
                  <w:lang w:bidi="ar-SA"/>
                </w:rPr>
                <w:t>товарный знак, марка и наименование производителя **</w:t>
              </w:r>
            </w:hyperlink>
          </w:p>
        </w:tc>
        <w:tc>
          <w:tcPr>
            <w:tcW w:w="16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1A8E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техническая характеристика</w:t>
            </w:r>
          </w:p>
        </w:tc>
        <w:tc>
          <w:tcPr>
            <w:tcW w:w="11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CF7C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единица измерения</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B7E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цена единицы/драмов РА</w:t>
            </w:r>
          </w:p>
        </w:tc>
        <w:tc>
          <w:tcPr>
            <w:tcW w:w="1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9C37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общая цена/драмов РА</w:t>
            </w:r>
          </w:p>
        </w:tc>
        <w:tc>
          <w:tcPr>
            <w:tcW w:w="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0F7F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общий объем</w:t>
            </w:r>
          </w:p>
        </w:tc>
        <w:tc>
          <w:tcPr>
            <w:tcW w:w="2724" w:type="dxa"/>
            <w:gridSpan w:val="3"/>
            <w:tcBorders>
              <w:top w:val="single" w:sz="4" w:space="0" w:color="auto"/>
              <w:left w:val="nil"/>
              <w:bottom w:val="single" w:sz="4" w:space="0" w:color="auto"/>
              <w:right w:val="single" w:sz="4" w:space="0" w:color="auto"/>
            </w:tcBorders>
            <w:shd w:val="clear" w:color="000000" w:fill="FFFFFF"/>
            <w:vAlign w:val="center"/>
            <w:hideMark/>
          </w:tcPr>
          <w:p w14:paraId="398F7B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поставки</w:t>
            </w:r>
          </w:p>
        </w:tc>
      </w:tr>
      <w:tr w:rsidR="002A6FC7" w:rsidRPr="002A6FC7" w14:paraId="78D64D87" w14:textId="77777777" w:rsidTr="002A6FC7">
        <w:trPr>
          <w:trHeight w:val="1020"/>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ADE1B56" w14:textId="77777777" w:rsidR="002A6FC7" w:rsidRPr="002A6FC7" w:rsidRDefault="002A6FC7" w:rsidP="002A6FC7">
            <w:pPr>
              <w:rPr>
                <w:rFonts w:ascii="GHEA Grapalat" w:hAnsi="GHEA Grapalat" w:cs="Calibri"/>
                <w:color w:val="000000"/>
                <w:sz w:val="16"/>
                <w:szCs w:val="16"/>
                <w:lang w:bidi="ar-SA"/>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5CB5B3B" w14:textId="77777777" w:rsidR="002A6FC7" w:rsidRPr="002A6FC7" w:rsidRDefault="002A6FC7" w:rsidP="002A6FC7">
            <w:pPr>
              <w:rPr>
                <w:rFonts w:ascii="GHEA Grapalat" w:hAnsi="GHEA Grapalat" w:cs="Calibri"/>
                <w:color w:val="000000"/>
                <w:sz w:val="16"/>
                <w:szCs w:val="16"/>
                <w:lang w:bidi="ar-SA"/>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6577A79F" w14:textId="77777777" w:rsidR="002A6FC7" w:rsidRPr="002A6FC7" w:rsidRDefault="002A6FC7" w:rsidP="002A6FC7">
            <w:pPr>
              <w:rPr>
                <w:rFonts w:ascii="GHEA Grapalat" w:hAnsi="GHEA Grapalat" w:cs="Calibri"/>
                <w:color w:val="000000"/>
                <w:sz w:val="16"/>
                <w:szCs w:val="16"/>
                <w:lang w:bidi="ar-SA"/>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3A6659A7" w14:textId="77777777" w:rsidR="002A6FC7" w:rsidRPr="002A6FC7" w:rsidRDefault="002A6FC7" w:rsidP="002A6FC7">
            <w:pPr>
              <w:rPr>
                <w:rFonts w:ascii="Calibri" w:hAnsi="Calibri" w:cs="Calibri"/>
                <w:color w:val="0000FF"/>
                <w:sz w:val="22"/>
                <w:szCs w:val="22"/>
                <w:u w:val="single"/>
                <w:lang w:bidi="ar-SA"/>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14:paraId="038A1BD0" w14:textId="77777777" w:rsidR="002A6FC7" w:rsidRPr="002A6FC7" w:rsidRDefault="002A6FC7" w:rsidP="002A6FC7">
            <w:pPr>
              <w:rPr>
                <w:rFonts w:ascii="GHEA Grapalat" w:hAnsi="GHEA Grapalat" w:cs="Calibri"/>
                <w:color w:val="000000"/>
                <w:sz w:val="16"/>
                <w:szCs w:val="16"/>
                <w:lang w:bidi="ar-SA"/>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4599A41" w14:textId="77777777" w:rsidR="002A6FC7" w:rsidRPr="002A6FC7" w:rsidRDefault="002A6FC7" w:rsidP="002A6FC7">
            <w:pPr>
              <w:rPr>
                <w:rFonts w:ascii="GHEA Grapalat" w:hAnsi="GHEA Grapalat" w:cs="Calibri"/>
                <w:color w:val="000000"/>
                <w:sz w:val="16"/>
                <w:szCs w:val="16"/>
                <w:lang w:bidi="ar-S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C7FA972" w14:textId="77777777" w:rsidR="002A6FC7" w:rsidRPr="002A6FC7" w:rsidRDefault="002A6FC7" w:rsidP="002A6FC7">
            <w:pPr>
              <w:rPr>
                <w:rFonts w:ascii="GHEA Grapalat" w:hAnsi="GHEA Grapalat" w:cs="Calibri"/>
                <w:color w:val="000000"/>
                <w:sz w:val="16"/>
                <w:szCs w:val="16"/>
                <w:lang w:bidi="ar-SA"/>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28946198" w14:textId="77777777" w:rsidR="002A6FC7" w:rsidRPr="002A6FC7" w:rsidRDefault="002A6FC7" w:rsidP="002A6FC7">
            <w:pPr>
              <w:rPr>
                <w:rFonts w:ascii="GHEA Grapalat" w:hAnsi="GHEA Grapalat" w:cs="Calibri"/>
                <w:color w:val="000000"/>
                <w:sz w:val="16"/>
                <w:szCs w:val="16"/>
                <w:lang w:bidi="ar-SA"/>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5F70BC43" w14:textId="77777777" w:rsidR="002A6FC7" w:rsidRPr="002A6FC7" w:rsidRDefault="002A6FC7" w:rsidP="002A6FC7">
            <w:pPr>
              <w:rPr>
                <w:rFonts w:ascii="GHEA Grapalat" w:hAnsi="GHEA Grapalat" w:cs="Calibri"/>
                <w:color w:val="000000"/>
                <w:sz w:val="16"/>
                <w:szCs w:val="16"/>
                <w:lang w:bidi="ar-SA"/>
              </w:rPr>
            </w:pPr>
          </w:p>
        </w:tc>
        <w:tc>
          <w:tcPr>
            <w:tcW w:w="1011" w:type="dxa"/>
            <w:tcBorders>
              <w:top w:val="nil"/>
              <w:left w:val="nil"/>
              <w:bottom w:val="single" w:sz="4" w:space="0" w:color="auto"/>
              <w:right w:val="single" w:sz="4" w:space="0" w:color="auto"/>
            </w:tcBorders>
            <w:shd w:val="clear" w:color="000000" w:fill="FFFFFF"/>
            <w:vAlign w:val="center"/>
            <w:hideMark/>
          </w:tcPr>
          <w:p w14:paraId="02F351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адрес</w:t>
            </w:r>
          </w:p>
        </w:tc>
        <w:tc>
          <w:tcPr>
            <w:tcW w:w="730" w:type="dxa"/>
            <w:tcBorders>
              <w:top w:val="nil"/>
              <w:left w:val="nil"/>
              <w:bottom w:val="single" w:sz="4" w:space="0" w:color="auto"/>
              <w:right w:val="single" w:sz="4" w:space="0" w:color="auto"/>
            </w:tcBorders>
            <w:shd w:val="clear" w:color="000000" w:fill="FFFFFF"/>
            <w:vAlign w:val="center"/>
            <w:hideMark/>
          </w:tcPr>
          <w:p w14:paraId="4B886C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подлежащее поставке количество товара</w:t>
            </w:r>
          </w:p>
        </w:tc>
        <w:tc>
          <w:tcPr>
            <w:tcW w:w="972" w:type="dxa"/>
            <w:tcBorders>
              <w:top w:val="nil"/>
              <w:left w:val="nil"/>
              <w:bottom w:val="single" w:sz="4" w:space="0" w:color="auto"/>
              <w:right w:val="single" w:sz="4" w:space="0" w:color="auto"/>
            </w:tcBorders>
            <w:shd w:val="clear" w:color="000000" w:fill="FFFFFF"/>
            <w:vAlign w:val="center"/>
            <w:hideMark/>
          </w:tcPr>
          <w:p w14:paraId="4BC8FE73" w14:textId="77777777" w:rsidR="002A6FC7" w:rsidRPr="002A6FC7" w:rsidRDefault="002A6FC7" w:rsidP="002A6FC7">
            <w:pPr>
              <w:jc w:val="center"/>
              <w:rPr>
                <w:rFonts w:ascii="Calibri" w:hAnsi="Calibri" w:cs="Calibri"/>
                <w:color w:val="0000FF"/>
                <w:sz w:val="22"/>
                <w:szCs w:val="22"/>
                <w:u w:val="single"/>
                <w:lang w:bidi="ar-SA"/>
              </w:rPr>
            </w:pPr>
            <w:hyperlink r:id="rId10" w:anchor="Лист3!_ftn2" w:history="1">
              <w:r w:rsidRPr="002A6FC7">
                <w:rPr>
                  <w:rFonts w:ascii="Calibri" w:hAnsi="Calibri" w:cs="Calibri"/>
                  <w:color w:val="0000FF"/>
                  <w:sz w:val="22"/>
                  <w:szCs w:val="22"/>
                  <w:u w:val="single"/>
                  <w:lang w:bidi="ar-SA"/>
                </w:rPr>
                <w:t>срок***</w:t>
              </w:r>
            </w:hyperlink>
          </w:p>
        </w:tc>
      </w:tr>
      <w:tr w:rsidR="002A6FC7" w:rsidRPr="002A6FC7" w14:paraId="0988B87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069266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w:t>
            </w:r>
          </w:p>
        </w:tc>
        <w:tc>
          <w:tcPr>
            <w:tcW w:w="1520" w:type="dxa"/>
            <w:tcBorders>
              <w:top w:val="nil"/>
              <w:left w:val="nil"/>
              <w:bottom w:val="single" w:sz="4" w:space="0" w:color="auto"/>
              <w:right w:val="single" w:sz="4" w:space="0" w:color="auto"/>
            </w:tcBorders>
            <w:shd w:val="clear" w:color="000000" w:fill="FFFFFF"/>
            <w:vAlign w:val="center"/>
            <w:hideMark/>
          </w:tcPr>
          <w:p w14:paraId="6CF25EA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9254F4F" w14:textId="77777777" w:rsidR="002A6FC7" w:rsidRPr="002A6FC7" w:rsidRDefault="002A6FC7" w:rsidP="002A6FC7">
            <w:pPr>
              <w:rPr>
                <w:color w:val="000000"/>
                <w:sz w:val="18"/>
                <w:szCs w:val="18"/>
                <w:lang w:bidi="ar-SA"/>
              </w:rPr>
            </w:pPr>
            <w:r w:rsidRPr="002A6FC7">
              <w:rPr>
                <w:color w:val="000000"/>
                <w:sz w:val="18"/>
                <w:szCs w:val="18"/>
                <w:lang w:bidi="ar-SA"/>
              </w:rPr>
              <w:t>Крышка ручки</w:t>
            </w:r>
          </w:p>
        </w:tc>
        <w:tc>
          <w:tcPr>
            <w:tcW w:w="1649" w:type="dxa"/>
            <w:tcBorders>
              <w:top w:val="nil"/>
              <w:left w:val="nil"/>
              <w:bottom w:val="single" w:sz="4" w:space="0" w:color="auto"/>
              <w:right w:val="single" w:sz="4" w:space="0" w:color="auto"/>
            </w:tcBorders>
            <w:shd w:val="clear" w:color="000000" w:fill="FFFFFF"/>
            <w:vAlign w:val="center"/>
            <w:hideMark/>
          </w:tcPr>
          <w:p w14:paraId="17605741" w14:textId="77777777" w:rsidR="002A6FC7" w:rsidRPr="002A6FC7" w:rsidRDefault="002A6FC7" w:rsidP="002A6FC7">
            <w:pPr>
              <w:jc w:val="center"/>
              <w:rPr>
                <w:rFonts w:ascii="Calibri" w:hAnsi="Calibri" w:cs="Calibri"/>
                <w:color w:val="000000"/>
                <w:sz w:val="16"/>
                <w:szCs w:val="16"/>
                <w:lang w:bidi="ar-SA"/>
              </w:rPr>
            </w:pPr>
            <w:r w:rsidRPr="002A6FC7">
              <w:rPr>
                <w:rFonts w:ascii="Calibri" w:hAnsi="Calibri" w:cs="Calibri"/>
                <w:color w:val="000000"/>
                <w:sz w:val="16"/>
                <w:szCs w:val="16"/>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6000C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Крышка ручки</w:t>
            </w:r>
          </w:p>
        </w:tc>
        <w:tc>
          <w:tcPr>
            <w:tcW w:w="1124" w:type="dxa"/>
            <w:tcBorders>
              <w:top w:val="nil"/>
              <w:left w:val="nil"/>
              <w:bottom w:val="single" w:sz="4" w:space="0" w:color="auto"/>
              <w:right w:val="single" w:sz="4" w:space="0" w:color="auto"/>
            </w:tcBorders>
            <w:shd w:val="clear" w:color="000000" w:fill="FFFFFF"/>
            <w:vAlign w:val="center"/>
            <w:hideMark/>
          </w:tcPr>
          <w:p w14:paraId="2AD9C0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EAD9C0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65481FD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30000</w:t>
            </w:r>
          </w:p>
        </w:tc>
        <w:tc>
          <w:tcPr>
            <w:tcW w:w="701" w:type="dxa"/>
            <w:tcBorders>
              <w:top w:val="nil"/>
              <w:left w:val="nil"/>
              <w:bottom w:val="single" w:sz="4" w:space="0" w:color="auto"/>
              <w:right w:val="single" w:sz="4" w:space="0" w:color="auto"/>
            </w:tcBorders>
            <w:shd w:val="clear" w:color="auto" w:fill="auto"/>
            <w:noWrap/>
            <w:vAlign w:val="center"/>
            <w:hideMark/>
          </w:tcPr>
          <w:p w14:paraId="1AFA972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1A86A7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ACB90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2E68E7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DD9023B"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D195A5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w:t>
            </w:r>
          </w:p>
        </w:tc>
        <w:tc>
          <w:tcPr>
            <w:tcW w:w="1520" w:type="dxa"/>
            <w:tcBorders>
              <w:top w:val="nil"/>
              <w:left w:val="nil"/>
              <w:bottom w:val="single" w:sz="4" w:space="0" w:color="auto"/>
              <w:right w:val="single" w:sz="4" w:space="0" w:color="auto"/>
            </w:tcBorders>
            <w:shd w:val="clear" w:color="000000" w:fill="FFFFFF"/>
            <w:vAlign w:val="center"/>
            <w:hideMark/>
          </w:tcPr>
          <w:p w14:paraId="30AB7C6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DD0F348" w14:textId="77777777" w:rsidR="002A6FC7" w:rsidRPr="002A6FC7" w:rsidRDefault="002A6FC7" w:rsidP="002A6FC7">
            <w:pPr>
              <w:rPr>
                <w:color w:val="000000"/>
                <w:sz w:val="18"/>
                <w:szCs w:val="18"/>
                <w:lang w:bidi="ar-SA"/>
              </w:rPr>
            </w:pPr>
            <w:r w:rsidRPr="002A6FC7">
              <w:rPr>
                <w:color w:val="000000"/>
                <w:sz w:val="18"/>
                <w:szCs w:val="18"/>
                <w:lang w:bidi="ar-SA"/>
              </w:rPr>
              <w:t>Болт крышки головки</w:t>
            </w:r>
          </w:p>
        </w:tc>
        <w:tc>
          <w:tcPr>
            <w:tcW w:w="1649" w:type="dxa"/>
            <w:tcBorders>
              <w:top w:val="nil"/>
              <w:left w:val="nil"/>
              <w:bottom w:val="single" w:sz="4" w:space="0" w:color="auto"/>
              <w:right w:val="single" w:sz="4" w:space="0" w:color="auto"/>
            </w:tcBorders>
            <w:shd w:val="clear" w:color="000000" w:fill="FFFFFF"/>
            <w:noWrap/>
            <w:vAlign w:val="bottom"/>
            <w:hideMark/>
          </w:tcPr>
          <w:p w14:paraId="1411E5E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DAD93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Болт крышки головки</w:t>
            </w:r>
          </w:p>
        </w:tc>
        <w:tc>
          <w:tcPr>
            <w:tcW w:w="1124" w:type="dxa"/>
            <w:tcBorders>
              <w:top w:val="nil"/>
              <w:left w:val="nil"/>
              <w:bottom w:val="single" w:sz="4" w:space="0" w:color="auto"/>
              <w:right w:val="single" w:sz="4" w:space="0" w:color="auto"/>
            </w:tcBorders>
            <w:shd w:val="clear" w:color="000000" w:fill="FFFFFF"/>
            <w:noWrap/>
            <w:vAlign w:val="bottom"/>
            <w:hideMark/>
          </w:tcPr>
          <w:p w14:paraId="56F1318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E05BCC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3D288CC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57AE018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497D00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B89A0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49DCFC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9E6186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93758E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w:t>
            </w:r>
          </w:p>
        </w:tc>
        <w:tc>
          <w:tcPr>
            <w:tcW w:w="1520" w:type="dxa"/>
            <w:tcBorders>
              <w:top w:val="nil"/>
              <w:left w:val="nil"/>
              <w:bottom w:val="single" w:sz="4" w:space="0" w:color="auto"/>
              <w:right w:val="single" w:sz="4" w:space="0" w:color="auto"/>
            </w:tcBorders>
            <w:shd w:val="clear" w:color="000000" w:fill="FFFFFF"/>
            <w:vAlign w:val="center"/>
            <w:hideMark/>
          </w:tcPr>
          <w:p w14:paraId="6B5AEDC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A611DA0" w14:textId="77777777" w:rsidR="002A6FC7" w:rsidRPr="002A6FC7" w:rsidRDefault="002A6FC7" w:rsidP="002A6FC7">
            <w:pPr>
              <w:rPr>
                <w:color w:val="000000"/>
                <w:sz w:val="18"/>
                <w:szCs w:val="18"/>
                <w:lang w:bidi="ar-SA"/>
              </w:rPr>
            </w:pPr>
            <w:r w:rsidRPr="002A6FC7">
              <w:rPr>
                <w:color w:val="000000"/>
                <w:sz w:val="18"/>
                <w:szCs w:val="18"/>
                <w:lang w:bidi="ar-SA"/>
              </w:rPr>
              <w:t>Прокладка крышки ручки</w:t>
            </w:r>
          </w:p>
        </w:tc>
        <w:tc>
          <w:tcPr>
            <w:tcW w:w="1649" w:type="dxa"/>
            <w:tcBorders>
              <w:top w:val="nil"/>
              <w:left w:val="nil"/>
              <w:bottom w:val="single" w:sz="4" w:space="0" w:color="auto"/>
              <w:right w:val="single" w:sz="4" w:space="0" w:color="auto"/>
            </w:tcBorders>
            <w:shd w:val="clear" w:color="000000" w:fill="FFFFFF"/>
            <w:noWrap/>
            <w:vAlign w:val="bottom"/>
            <w:hideMark/>
          </w:tcPr>
          <w:p w14:paraId="1ABA424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68DEF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крышки ручки</w:t>
            </w:r>
          </w:p>
        </w:tc>
        <w:tc>
          <w:tcPr>
            <w:tcW w:w="1124" w:type="dxa"/>
            <w:tcBorders>
              <w:top w:val="nil"/>
              <w:left w:val="nil"/>
              <w:bottom w:val="single" w:sz="4" w:space="0" w:color="auto"/>
              <w:right w:val="single" w:sz="4" w:space="0" w:color="auto"/>
            </w:tcBorders>
            <w:shd w:val="clear" w:color="000000" w:fill="FFFFFF"/>
            <w:noWrap/>
            <w:vAlign w:val="bottom"/>
            <w:hideMark/>
          </w:tcPr>
          <w:p w14:paraId="3E27A4B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1E77C5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7898F5D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w:t>
            </w:r>
          </w:p>
        </w:tc>
        <w:tc>
          <w:tcPr>
            <w:tcW w:w="701" w:type="dxa"/>
            <w:tcBorders>
              <w:top w:val="nil"/>
              <w:left w:val="nil"/>
              <w:bottom w:val="single" w:sz="4" w:space="0" w:color="auto"/>
              <w:right w:val="single" w:sz="4" w:space="0" w:color="auto"/>
            </w:tcBorders>
            <w:shd w:val="clear" w:color="auto" w:fill="auto"/>
            <w:noWrap/>
            <w:vAlign w:val="center"/>
            <w:hideMark/>
          </w:tcPr>
          <w:p w14:paraId="1F1CC8D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2E52E5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D4145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0C0BC0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1124A1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B429F4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w:t>
            </w:r>
          </w:p>
        </w:tc>
        <w:tc>
          <w:tcPr>
            <w:tcW w:w="1520" w:type="dxa"/>
            <w:tcBorders>
              <w:top w:val="nil"/>
              <w:left w:val="nil"/>
              <w:bottom w:val="single" w:sz="4" w:space="0" w:color="auto"/>
              <w:right w:val="single" w:sz="4" w:space="0" w:color="auto"/>
            </w:tcBorders>
            <w:shd w:val="clear" w:color="000000" w:fill="FFFFFF"/>
            <w:vAlign w:val="center"/>
            <w:hideMark/>
          </w:tcPr>
          <w:p w14:paraId="55E43BC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FD73AB5" w14:textId="77777777" w:rsidR="002A6FC7" w:rsidRPr="002A6FC7" w:rsidRDefault="002A6FC7" w:rsidP="002A6FC7">
            <w:pPr>
              <w:rPr>
                <w:color w:val="000000"/>
                <w:sz w:val="18"/>
                <w:szCs w:val="18"/>
                <w:lang w:bidi="ar-SA"/>
              </w:rPr>
            </w:pPr>
            <w:r w:rsidRPr="002A6FC7">
              <w:rPr>
                <w:color w:val="000000"/>
                <w:sz w:val="18"/>
                <w:szCs w:val="18"/>
                <w:lang w:bidi="ar-SA"/>
              </w:rPr>
              <w:t>Ручка</w:t>
            </w:r>
          </w:p>
        </w:tc>
        <w:tc>
          <w:tcPr>
            <w:tcW w:w="1649" w:type="dxa"/>
            <w:tcBorders>
              <w:top w:val="nil"/>
              <w:left w:val="nil"/>
              <w:bottom w:val="single" w:sz="4" w:space="0" w:color="auto"/>
              <w:right w:val="single" w:sz="4" w:space="0" w:color="auto"/>
            </w:tcBorders>
            <w:shd w:val="clear" w:color="000000" w:fill="FFFFFF"/>
            <w:noWrap/>
            <w:vAlign w:val="bottom"/>
            <w:hideMark/>
          </w:tcPr>
          <w:p w14:paraId="6EF408A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2FD7C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Ручка</w:t>
            </w:r>
          </w:p>
        </w:tc>
        <w:tc>
          <w:tcPr>
            <w:tcW w:w="1124" w:type="dxa"/>
            <w:tcBorders>
              <w:top w:val="nil"/>
              <w:left w:val="nil"/>
              <w:bottom w:val="single" w:sz="4" w:space="0" w:color="auto"/>
              <w:right w:val="single" w:sz="4" w:space="0" w:color="auto"/>
            </w:tcBorders>
            <w:shd w:val="clear" w:color="000000" w:fill="FFFFFF"/>
            <w:noWrap/>
            <w:vAlign w:val="bottom"/>
            <w:hideMark/>
          </w:tcPr>
          <w:p w14:paraId="71AEBD8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7AADD8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180 000</w:t>
            </w:r>
          </w:p>
        </w:tc>
        <w:tc>
          <w:tcPr>
            <w:tcW w:w="1127" w:type="dxa"/>
            <w:tcBorders>
              <w:top w:val="nil"/>
              <w:left w:val="nil"/>
              <w:bottom w:val="single" w:sz="4" w:space="0" w:color="auto"/>
              <w:right w:val="single" w:sz="4" w:space="0" w:color="auto"/>
            </w:tcBorders>
            <w:shd w:val="clear" w:color="000000" w:fill="FFFFFF"/>
            <w:vAlign w:val="center"/>
            <w:hideMark/>
          </w:tcPr>
          <w:p w14:paraId="5101887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360000</w:t>
            </w:r>
          </w:p>
        </w:tc>
        <w:tc>
          <w:tcPr>
            <w:tcW w:w="701" w:type="dxa"/>
            <w:tcBorders>
              <w:top w:val="nil"/>
              <w:left w:val="nil"/>
              <w:bottom w:val="single" w:sz="4" w:space="0" w:color="auto"/>
              <w:right w:val="single" w:sz="4" w:space="0" w:color="auto"/>
            </w:tcBorders>
            <w:shd w:val="clear" w:color="auto" w:fill="auto"/>
            <w:noWrap/>
            <w:vAlign w:val="center"/>
            <w:hideMark/>
          </w:tcPr>
          <w:p w14:paraId="42DC2F5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14100F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72494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6155BB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BC8162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5B12B0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5</w:t>
            </w:r>
          </w:p>
        </w:tc>
        <w:tc>
          <w:tcPr>
            <w:tcW w:w="1520" w:type="dxa"/>
            <w:tcBorders>
              <w:top w:val="nil"/>
              <w:left w:val="nil"/>
              <w:bottom w:val="single" w:sz="4" w:space="0" w:color="auto"/>
              <w:right w:val="single" w:sz="4" w:space="0" w:color="auto"/>
            </w:tcBorders>
            <w:shd w:val="clear" w:color="000000" w:fill="FFFFFF"/>
            <w:vAlign w:val="center"/>
            <w:hideMark/>
          </w:tcPr>
          <w:p w14:paraId="18CD4B4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6CD5CBA" w14:textId="77777777" w:rsidR="002A6FC7" w:rsidRPr="002A6FC7" w:rsidRDefault="002A6FC7" w:rsidP="002A6FC7">
            <w:pPr>
              <w:rPr>
                <w:color w:val="000000"/>
                <w:sz w:val="18"/>
                <w:szCs w:val="18"/>
                <w:lang w:bidi="ar-SA"/>
              </w:rPr>
            </w:pPr>
            <w:r w:rsidRPr="002A6FC7">
              <w:rPr>
                <w:color w:val="000000"/>
                <w:sz w:val="18"/>
                <w:szCs w:val="18"/>
                <w:lang w:bidi="ar-SA"/>
              </w:rPr>
              <w:t>Прокладка головки</w:t>
            </w:r>
          </w:p>
        </w:tc>
        <w:tc>
          <w:tcPr>
            <w:tcW w:w="1649" w:type="dxa"/>
            <w:tcBorders>
              <w:top w:val="nil"/>
              <w:left w:val="nil"/>
              <w:bottom w:val="single" w:sz="4" w:space="0" w:color="auto"/>
              <w:right w:val="single" w:sz="4" w:space="0" w:color="auto"/>
            </w:tcBorders>
            <w:shd w:val="clear" w:color="000000" w:fill="FFFFFF"/>
            <w:noWrap/>
            <w:vAlign w:val="bottom"/>
            <w:hideMark/>
          </w:tcPr>
          <w:p w14:paraId="5F6B0A0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86DCE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головки</w:t>
            </w:r>
          </w:p>
        </w:tc>
        <w:tc>
          <w:tcPr>
            <w:tcW w:w="1124" w:type="dxa"/>
            <w:tcBorders>
              <w:top w:val="nil"/>
              <w:left w:val="nil"/>
              <w:bottom w:val="single" w:sz="4" w:space="0" w:color="auto"/>
              <w:right w:val="single" w:sz="4" w:space="0" w:color="auto"/>
            </w:tcBorders>
            <w:shd w:val="clear" w:color="000000" w:fill="FFFFFF"/>
            <w:noWrap/>
            <w:vAlign w:val="bottom"/>
            <w:hideMark/>
          </w:tcPr>
          <w:p w14:paraId="1785773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63BA4A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4 000</w:t>
            </w:r>
          </w:p>
        </w:tc>
        <w:tc>
          <w:tcPr>
            <w:tcW w:w="1127" w:type="dxa"/>
            <w:tcBorders>
              <w:top w:val="nil"/>
              <w:left w:val="nil"/>
              <w:bottom w:val="single" w:sz="4" w:space="0" w:color="auto"/>
              <w:right w:val="single" w:sz="4" w:space="0" w:color="auto"/>
            </w:tcBorders>
            <w:shd w:val="clear" w:color="000000" w:fill="FFFFFF"/>
            <w:vAlign w:val="center"/>
            <w:hideMark/>
          </w:tcPr>
          <w:p w14:paraId="692806B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3F974E8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2AABC6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AF8EC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5AA3DF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0F9B27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606EC7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w:t>
            </w:r>
          </w:p>
        </w:tc>
        <w:tc>
          <w:tcPr>
            <w:tcW w:w="1520" w:type="dxa"/>
            <w:tcBorders>
              <w:top w:val="nil"/>
              <w:left w:val="nil"/>
              <w:bottom w:val="single" w:sz="4" w:space="0" w:color="auto"/>
              <w:right w:val="single" w:sz="4" w:space="0" w:color="auto"/>
            </w:tcBorders>
            <w:shd w:val="clear" w:color="000000" w:fill="FFFFFF"/>
            <w:vAlign w:val="center"/>
            <w:hideMark/>
          </w:tcPr>
          <w:p w14:paraId="72AAC60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C7C0636" w14:textId="77777777" w:rsidR="002A6FC7" w:rsidRPr="002A6FC7" w:rsidRDefault="002A6FC7" w:rsidP="002A6FC7">
            <w:pPr>
              <w:rPr>
                <w:color w:val="000000"/>
                <w:sz w:val="18"/>
                <w:szCs w:val="18"/>
                <w:lang w:bidi="ar-SA"/>
              </w:rPr>
            </w:pPr>
            <w:r w:rsidRPr="002A6FC7">
              <w:rPr>
                <w:color w:val="000000"/>
                <w:sz w:val="18"/>
                <w:szCs w:val="18"/>
                <w:lang w:bidi="ar-SA"/>
              </w:rPr>
              <w:t>Болт головки</w:t>
            </w:r>
          </w:p>
        </w:tc>
        <w:tc>
          <w:tcPr>
            <w:tcW w:w="1649" w:type="dxa"/>
            <w:tcBorders>
              <w:top w:val="nil"/>
              <w:left w:val="nil"/>
              <w:bottom w:val="single" w:sz="4" w:space="0" w:color="auto"/>
              <w:right w:val="single" w:sz="4" w:space="0" w:color="auto"/>
            </w:tcBorders>
            <w:shd w:val="clear" w:color="000000" w:fill="FFFFFF"/>
            <w:noWrap/>
            <w:vAlign w:val="bottom"/>
            <w:hideMark/>
          </w:tcPr>
          <w:p w14:paraId="5D070F4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2E1B9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Болт головки</w:t>
            </w:r>
          </w:p>
        </w:tc>
        <w:tc>
          <w:tcPr>
            <w:tcW w:w="1124" w:type="dxa"/>
            <w:tcBorders>
              <w:top w:val="nil"/>
              <w:left w:val="nil"/>
              <w:bottom w:val="single" w:sz="4" w:space="0" w:color="auto"/>
              <w:right w:val="single" w:sz="4" w:space="0" w:color="auto"/>
            </w:tcBorders>
            <w:shd w:val="clear" w:color="000000" w:fill="FFFFFF"/>
            <w:noWrap/>
            <w:vAlign w:val="bottom"/>
            <w:hideMark/>
          </w:tcPr>
          <w:p w14:paraId="5887485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8EF952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7A3A386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2691F66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48A759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724AC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35080D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F8B034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40ABC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w:t>
            </w:r>
          </w:p>
        </w:tc>
        <w:tc>
          <w:tcPr>
            <w:tcW w:w="1520" w:type="dxa"/>
            <w:tcBorders>
              <w:top w:val="nil"/>
              <w:left w:val="nil"/>
              <w:bottom w:val="single" w:sz="4" w:space="0" w:color="auto"/>
              <w:right w:val="single" w:sz="4" w:space="0" w:color="auto"/>
            </w:tcBorders>
            <w:shd w:val="clear" w:color="000000" w:fill="FFFFFF"/>
            <w:vAlign w:val="center"/>
            <w:hideMark/>
          </w:tcPr>
          <w:p w14:paraId="0A0B4A7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E336D4C" w14:textId="77777777" w:rsidR="002A6FC7" w:rsidRPr="002A6FC7" w:rsidRDefault="002A6FC7" w:rsidP="002A6FC7">
            <w:pPr>
              <w:rPr>
                <w:color w:val="000000"/>
                <w:sz w:val="18"/>
                <w:szCs w:val="18"/>
                <w:lang w:bidi="ar-SA"/>
              </w:rPr>
            </w:pPr>
            <w:r w:rsidRPr="002A6FC7">
              <w:rPr>
                <w:color w:val="000000"/>
                <w:sz w:val="18"/>
                <w:szCs w:val="18"/>
                <w:lang w:bidi="ar-SA"/>
              </w:rPr>
              <w:t>Экструзионный демпфер</w:t>
            </w:r>
          </w:p>
        </w:tc>
        <w:tc>
          <w:tcPr>
            <w:tcW w:w="1649" w:type="dxa"/>
            <w:tcBorders>
              <w:top w:val="nil"/>
              <w:left w:val="nil"/>
              <w:bottom w:val="single" w:sz="4" w:space="0" w:color="auto"/>
              <w:right w:val="single" w:sz="4" w:space="0" w:color="auto"/>
            </w:tcBorders>
            <w:shd w:val="clear" w:color="000000" w:fill="FFFFFF"/>
            <w:noWrap/>
            <w:vAlign w:val="bottom"/>
            <w:hideMark/>
          </w:tcPr>
          <w:p w14:paraId="45F4E8C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F940B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Экструзионный демпфер</w:t>
            </w:r>
          </w:p>
        </w:tc>
        <w:tc>
          <w:tcPr>
            <w:tcW w:w="1124" w:type="dxa"/>
            <w:tcBorders>
              <w:top w:val="nil"/>
              <w:left w:val="nil"/>
              <w:bottom w:val="single" w:sz="4" w:space="0" w:color="auto"/>
              <w:right w:val="single" w:sz="4" w:space="0" w:color="auto"/>
            </w:tcBorders>
            <w:shd w:val="clear" w:color="000000" w:fill="FFFFFF"/>
            <w:noWrap/>
            <w:vAlign w:val="bottom"/>
            <w:hideMark/>
          </w:tcPr>
          <w:p w14:paraId="4D942B6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851058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4 000</w:t>
            </w:r>
          </w:p>
        </w:tc>
        <w:tc>
          <w:tcPr>
            <w:tcW w:w="1127" w:type="dxa"/>
            <w:tcBorders>
              <w:top w:val="nil"/>
              <w:left w:val="nil"/>
              <w:bottom w:val="single" w:sz="4" w:space="0" w:color="auto"/>
              <w:right w:val="single" w:sz="4" w:space="0" w:color="auto"/>
            </w:tcBorders>
            <w:shd w:val="clear" w:color="000000" w:fill="FFFFFF"/>
            <w:vAlign w:val="center"/>
            <w:hideMark/>
          </w:tcPr>
          <w:p w14:paraId="674DC4F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64000</w:t>
            </w:r>
          </w:p>
        </w:tc>
        <w:tc>
          <w:tcPr>
            <w:tcW w:w="701" w:type="dxa"/>
            <w:tcBorders>
              <w:top w:val="nil"/>
              <w:left w:val="nil"/>
              <w:bottom w:val="single" w:sz="4" w:space="0" w:color="auto"/>
              <w:right w:val="single" w:sz="4" w:space="0" w:color="auto"/>
            </w:tcBorders>
            <w:shd w:val="clear" w:color="auto" w:fill="auto"/>
            <w:noWrap/>
            <w:vAlign w:val="center"/>
            <w:hideMark/>
          </w:tcPr>
          <w:p w14:paraId="2D8AF98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47944F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FB3C0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4DD997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25E2B6D"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30A978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w:t>
            </w:r>
          </w:p>
        </w:tc>
        <w:tc>
          <w:tcPr>
            <w:tcW w:w="1520" w:type="dxa"/>
            <w:tcBorders>
              <w:top w:val="nil"/>
              <w:left w:val="nil"/>
              <w:bottom w:val="single" w:sz="4" w:space="0" w:color="auto"/>
              <w:right w:val="single" w:sz="4" w:space="0" w:color="auto"/>
            </w:tcBorders>
            <w:shd w:val="clear" w:color="000000" w:fill="FFFFFF"/>
            <w:vAlign w:val="center"/>
            <w:hideMark/>
          </w:tcPr>
          <w:p w14:paraId="48633DB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242F651" w14:textId="77777777" w:rsidR="002A6FC7" w:rsidRPr="002A6FC7" w:rsidRDefault="002A6FC7" w:rsidP="002A6FC7">
            <w:pPr>
              <w:rPr>
                <w:color w:val="000000"/>
                <w:sz w:val="18"/>
                <w:szCs w:val="18"/>
                <w:lang w:bidi="ar-SA"/>
              </w:rPr>
            </w:pPr>
            <w:r w:rsidRPr="002A6FC7">
              <w:rPr>
                <w:color w:val="000000"/>
                <w:sz w:val="18"/>
                <w:szCs w:val="18"/>
                <w:lang w:bidi="ar-SA"/>
              </w:rPr>
              <w:t>Входной демпфер</w:t>
            </w:r>
          </w:p>
        </w:tc>
        <w:tc>
          <w:tcPr>
            <w:tcW w:w="1649" w:type="dxa"/>
            <w:tcBorders>
              <w:top w:val="nil"/>
              <w:left w:val="nil"/>
              <w:bottom w:val="single" w:sz="4" w:space="0" w:color="auto"/>
              <w:right w:val="single" w:sz="4" w:space="0" w:color="auto"/>
            </w:tcBorders>
            <w:shd w:val="clear" w:color="000000" w:fill="FFFFFF"/>
            <w:noWrap/>
            <w:vAlign w:val="bottom"/>
            <w:hideMark/>
          </w:tcPr>
          <w:p w14:paraId="7DF0365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360F1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Входной демпфер</w:t>
            </w:r>
          </w:p>
        </w:tc>
        <w:tc>
          <w:tcPr>
            <w:tcW w:w="1124" w:type="dxa"/>
            <w:tcBorders>
              <w:top w:val="nil"/>
              <w:left w:val="nil"/>
              <w:bottom w:val="single" w:sz="4" w:space="0" w:color="auto"/>
              <w:right w:val="single" w:sz="4" w:space="0" w:color="auto"/>
            </w:tcBorders>
            <w:shd w:val="clear" w:color="000000" w:fill="FFFFFF"/>
            <w:noWrap/>
            <w:vAlign w:val="bottom"/>
            <w:hideMark/>
          </w:tcPr>
          <w:p w14:paraId="390F7D3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2448FD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3B4ED63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80000</w:t>
            </w:r>
          </w:p>
        </w:tc>
        <w:tc>
          <w:tcPr>
            <w:tcW w:w="701" w:type="dxa"/>
            <w:tcBorders>
              <w:top w:val="nil"/>
              <w:left w:val="nil"/>
              <w:bottom w:val="single" w:sz="4" w:space="0" w:color="auto"/>
              <w:right w:val="single" w:sz="4" w:space="0" w:color="auto"/>
            </w:tcBorders>
            <w:shd w:val="clear" w:color="auto" w:fill="auto"/>
            <w:noWrap/>
            <w:vAlign w:val="center"/>
            <w:hideMark/>
          </w:tcPr>
          <w:p w14:paraId="5A7BDA4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5C71FD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C07E5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7607C0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E82A0A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1B4C3A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w:t>
            </w:r>
          </w:p>
        </w:tc>
        <w:tc>
          <w:tcPr>
            <w:tcW w:w="1520" w:type="dxa"/>
            <w:tcBorders>
              <w:top w:val="nil"/>
              <w:left w:val="nil"/>
              <w:bottom w:val="single" w:sz="4" w:space="0" w:color="auto"/>
              <w:right w:val="single" w:sz="4" w:space="0" w:color="auto"/>
            </w:tcBorders>
            <w:shd w:val="clear" w:color="000000" w:fill="FFFFFF"/>
            <w:vAlign w:val="center"/>
            <w:hideMark/>
          </w:tcPr>
          <w:p w14:paraId="5EC282F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727C28E" w14:textId="77777777" w:rsidR="002A6FC7" w:rsidRPr="002A6FC7" w:rsidRDefault="002A6FC7" w:rsidP="002A6FC7">
            <w:pPr>
              <w:rPr>
                <w:color w:val="000000"/>
                <w:sz w:val="18"/>
                <w:szCs w:val="18"/>
                <w:lang w:bidi="ar-SA"/>
              </w:rPr>
            </w:pPr>
            <w:r w:rsidRPr="002A6FC7">
              <w:rPr>
                <w:color w:val="000000"/>
                <w:sz w:val="18"/>
                <w:szCs w:val="18"/>
                <w:lang w:bidi="ar-SA"/>
              </w:rPr>
              <w:t>Направляющий клапан</w:t>
            </w:r>
          </w:p>
        </w:tc>
        <w:tc>
          <w:tcPr>
            <w:tcW w:w="1649" w:type="dxa"/>
            <w:tcBorders>
              <w:top w:val="nil"/>
              <w:left w:val="nil"/>
              <w:bottom w:val="single" w:sz="4" w:space="0" w:color="auto"/>
              <w:right w:val="single" w:sz="4" w:space="0" w:color="auto"/>
            </w:tcBorders>
            <w:shd w:val="clear" w:color="000000" w:fill="FFFFFF"/>
            <w:noWrap/>
            <w:vAlign w:val="bottom"/>
            <w:hideMark/>
          </w:tcPr>
          <w:p w14:paraId="7B5FA69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F86C3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Направляющий клапан</w:t>
            </w:r>
          </w:p>
        </w:tc>
        <w:tc>
          <w:tcPr>
            <w:tcW w:w="1124" w:type="dxa"/>
            <w:tcBorders>
              <w:top w:val="nil"/>
              <w:left w:val="nil"/>
              <w:bottom w:val="single" w:sz="4" w:space="0" w:color="auto"/>
              <w:right w:val="single" w:sz="4" w:space="0" w:color="auto"/>
            </w:tcBorders>
            <w:shd w:val="clear" w:color="000000" w:fill="FFFFFF"/>
            <w:noWrap/>
            <w:vAlign w:val="bottom"/>
            <w:hideMark/>
          </w:tcPr>
          <w:p w14:paraId="0FF3B03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2BCFAD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76EED18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48000</w:t>
            </w:r>
          </w:p>
        </w:tc>
        <w:tc>
          <w:tcPr>
            <w:tcW w:w="701" w:type="dxa"/>
            <w:tcBorders>
              <w:top w:val="nil"/>
              <w:left w:val="nil"/>
              <w:bottom w:val="single" w:sz="4" w:space="0" w:color="auto"/>
              <w:right w:val="single" w:sz="4" w:space="0" w:color="auto"/>
            </w:tcBorders>
            <w:shd w:val="clear" w:color="auto" w:fill="auto"/>
            <w:noWrap/>
            <w:vAlign w:val="center"/>
            <w:hideMark/>
          </w:tcPr>
          <w:p w14:paraId="42EA262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2BC774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DC478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155AFC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53A1E6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45A354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w:t>
            </w:r>
          </w:p>
        </w:tc>
        <w:tc>
          <w:tcPr>
            <w:tcW w:w="1520" w:type="dxa"/>
            <w:tcBorders>
              <w:top w:val="nil"/>
              <w:left w:val="nil"/>
              <w:bottom w:val="single" w:sz="4" w:space="0" w:color="auto"/>
              <w:right w:val="single" w:sz="4" w:space="0" w:color="auto"/>
            </w:tcBorders>
            <w:shd w:val="clear" w:color="000000" w:fill="FFFFFF"/>
            <w:vAlign w:val="center"/>
            <w:hideMark/>
          </w:tcPr>
          <w:p w14:paraId="23B9F1D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F801FF9" w14:textId="77777777" w:rsidR="002A6FC7" w:rsidRPr="002A6FC7" w:rsidRDefault="002A6FC7" w:rsidP="002A6FC7">
            <w:pPr>
              <w:rPr>
                <w:color w:val="000000"/>
                <w:sz w:val="18"/>
                <w:szCs w:val="18"/>
                <w:lang w:bidi="ar-SA"/>
              </w:rPr>
            </w:pPr>
            <w:r w:rsidRPr="002A6FC7">
              <w:rPr>
                <w:color w:val="000000"/>
                <w:sz w:val="18"/>
                <w:szCs w:val="18"/>
                <w:lang w:bidi="ar-SA"/>
              </w:rPr>
              <w:t>Седло клапана</w:t>
            </w:r>
          </w:p>
        </w:tc>
        <w:tc>
          <w:tcPr>
            <w:tcW w:w="1649" w:type="dxa"/>
            <w:tcBorders>
              <w:top w:val="nil"/>
              <w:left w:val="nil"/>
              <w:bottom w:val="single" w:sz="4" w:space="0" w:color="auto"/>
              <w:right w:val="single" w:sz="4" w:space="0" w:color="auto"/>
            </w:tcBorders>
            <w:shd w:val="clear" w:color="000000" w:fill="FFFFFF"/>
            <w:noWrap/>
            <w:vAlign w:val="bottom"/>
            <w:hideMark/>
          </w:tcPr>
          <w:p w14:paraId="61575CE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F934A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Седло клапана</w:t>
            </w:r>
          </w:p>
        </w:tc>
        <w:tc>
          <w:tcPr>
            <w:tcW w:w="1124" w:type="dxa"/>
            <w:tcBorders>
              <w:top w:val="nil"/>
              <w:left w:val="nil"/>
              <w:bottom w:val="single" w:sz="4" w:space="0" w:color="auto"/>
              <w:right w:val="single" w:sz="4" w:space="0" w:color="auto"/>
            </w:tcBorders>
            <w:shd w:val="clear" w:color="000000" w:fill="FFFFFF"/>
            <w:noWrap/>
            <w:vAlign w:val="bottom"/>
            <w:hideMark/>
          </w:tcPr>
          <w:p w14:paraId="00A1E37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DA121D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2 500</w:t>
            </w:r>
          </w:p>
        </w:tc>
        <w:tc>
          <w:tcPr>
            <w:tcW w:w="1127" w:type="dxa"/>
            <w:tcBorders>
              <w:top w:val="nil"/>
              <w:left w:val="nil"/>
              <w:bottom w:val="single" w:sz="4" w:space="0" w:color="auto"/>
              <w:right w:val="single" w:sz="4" w:space="0" w:color="auto"/>
            </w:tcBorders>
            <w:shd w:val="clear" w:color="000000" w:fill="FFFFFF"/>
            <w:vAlign w:val="center"/>
            <w:hideMark/>
          </w:tcPr>
          <w:p w14:paraId="099B9FA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3249971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4C367F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1C4A2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4F9A80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24DA170"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1AE753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w:t>
            </w:r>
          </w:p>
        </w:tc>
        <w:tc>
          <w:tcPr>
            <w:tcW w:w="1520" w:type="dxa"/>
            <w:tcBorders>
              <w:top w:val="nil"/>
              <w:left w:val="nil"/>
              <w:bottom w:val="single" w:sz="4" w:space="0" w:color="auto"/>
              <w:right w:val="single" w:sz="4" w:space="0" w:color="auto"/>
            </w:tcBorders>
            <w:shd w:val="clear" w:color="000000" w:fill="FFFFFF"/>
            <w:vAlign w:val="center"/>
            <w:hideMark/>
          </w:tcPr>
          <w:p w14:paraId="2CD2D62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F6E91F3" w14:textId="77777777" w:rsidR="002A6FC7" w:rsidRPr="002A6FC7" w:rsidRDefault="002A6FC7" w:rsidP="002A6FC7">
            <w:pPr>
              <w:rPr>
                <w:color w:val="000000"/>
                <w:sz w:val="18"/>
                <w:szCs w:val="18"/>
                <w:lang w:bidi="ar-SA"/>
              </w:rPr>
            </w:pPr>
            <w:r w:rsidRPr="002A6FC7">
              <w:rPr>
                <w:color w:val="000000"/>
                <w:sz w:val="18"/>
                <w:szCs w:val="18"/>
                <w:lang w:bidi="ar-SA"/>
              </w:rPr>
              <w:t>Отсеки клапанов /для одной ручки/</w:t>
            </w:r>
          </w:p>
        </w:tc>
        <w:tc>
          <w:tcPr>
            <w:tcW w:w="1649" w:type="dxa"/>
            <w:tcBorders>
              <w:top w:val="nil"/>
              <w:left w:val="nil"/>
              <w:bottom w:val="single" w:sz="4" w:space="0" w:color="auto"/>
              <w:right w:val="single" w:sz="4" w:space="0" w:color="auto"/>
            </w:tcBorders>
            <w:shd w:val="clear" w:color="000000" w:fill="FFFFFF"/>
            <w:noWrap/>
            <w:vAlign w:val="bottom"/>
            <w:hideMark/>
          </w:tcPr>
          <w:p w14:paraId="3FE1F3D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A5358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Отсеки клапанов /для одной ручки/</w:t>
            </w:r>
          </w:p>
        </w:tc>
        <w:tc>
          <w:tcPr>
            <w:tcW w:w="1124" w:type="dxa"/>
            <w:tcBorders>
              <w:top w:val="nil"/>
              <w:left w:val="nil"/>
              <w:bottom w:val="single" w:sz="4" w:space="0" w:color="auto"/>
              <w:right w:val="single" w:sz="4" w:space="0" w:color="auto"/>
            </w:tcBorders>
            <w:shd w:val="clear" w:color="000000" w:fill="FFFFFF"/>
            <w:noWrap/>
            <w:vAlign w:val="bottom"/>
            <w:hideMark/>
          </w:tcPr>
          <w:p w14:paraId="4A86E77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46BA87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212B837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1D5F9E6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784CF9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C1588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211309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385B916"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7372E5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w:t>
            </w:r>
          </w:p>
        </w:tc>
        <w:tc>
          <w:tcPr>
            <w:tcW w:w="1520" w:type="dxa"/>
            <w:tcBorders>
              <w:top w:val="nil"/>
              <w:left w:val="nil"/>
              <w:bottom w:val="single" w:sz="4" w:space="0" w:color="auto"/>
              <w:right w:val="single" w:sz="4" w:space="0" w:color="auto"/>
            </w:tcBorders>
            <w:shd w:val="clear" w:color="000000" w:fill="FFFFFF"/>
            <w:vAlign w:val="center"/>
            <w:hideMark/>
          </w:tcPr>
          <w:p w14:paraId="0AFA763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594BF18" w14:textId="77777777" w:rsidR="002A6FC7" w:rsidRPr="002A6FC7" w:rsidRDefault="002A6FC7" w:rsidP="002A6FC7">
            <w:pPr>
              <w:rPr>
                <w:color w:val="000000"/>
                <w:sz w:val="18"/>
                <w:szCs w:val="18"/>
                <w:lang w:bidi="ar-SA"/>
              </w:rPr>
            </w:pPr>
            <w:r w:rsidRPr="002A6FC7">
              <w:rPr>
                <w:color w:val="000000"/>
                <w:sz w:val="18"/>
                <w:szCs w:val="18"/>
                <w:lang w:bidi="ar-SA"/>
              </w:rPr>
              <w:t>Муфты клапанов / пружина, сухарик/</w:t>
            </w:r>
          </w:p>
        </w:tc>
        <w:tc>
          <w:tcPr>
            <w:tcW w:w="1649" w:type="dxa"/>
            <w:tcBorders>
              <w:top w:val="nil"/>
              <w:left w:val="nil"/>
              <w:bottom w:val="single" w:sz="4" w:space="0" w:color="auto"/>
              <w:right w:val="single" w:sz="4" w:space="0" w:color="auto"/>
            </w:tcBorders>
            <w:shd w:val="clear" w:color="000000" w:fill="FFFFFF"/>
            <w:noWrap/>
            <w:vAlign w:val="bottom"/>
            <w:hideMark/>
          </w:tcPr>
          <w:p w14:paraId="7673C34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21740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Муфты клапанов / пружина, сухарик/</w:t>
            </w:r>
          </w:p>
        </w:tc>
        <w:tc>
          <w:tcPr>
            <w:tcW w:w="1124" w:type="dxa"/>
            <w:tcBorders>
              <w:top w:val="nil"/>
              <w:left w:val="nil"/>
              <w:bottom w:val="single" w:sz="4" w:space="0" w:color="auto"/>
              <w:right w:val="single" w:sz="4" w:space="0" w:color="auto"/>
            </w:tcBorders>
            <w:shd w:val="clear" w:color="000000" w:fill="FFFFFF"/>
            <w:noWrap/>
            <w:vAlign w:val="bottom"/>
            <w:hideMark/>
          </w:tcPr>
          <w:p w14:paraId="6105DFF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96E6DA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5C71BF3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96000</w:t>
            </w:r>
          </w:p>
        </w:tc>
        <w:tc>
          <w:tcPr>
            <w:tcW w:w="701" w:type="dxa"/>
            <w:tcBorders>
              <w:top w:val="nil"/>
              <w:left w:val="nil"/>
              <w:bottom w:val="single" w:sz="4" w:space="0" w:color="auto"/>
              <w:right w:val="single" w:sz="4" w:space="0" w:color="auto"/>
            </w:tcBorders>
            <w:shd w:val="clear" w:color="auto" w:fill="auto"/>
            <w:noWrap/>
            <w:vAlign w:val="center"/>
            <w:hideMark/>
          </w:tcPr>
          <w:p w14:paraId="12C089A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32</w:t>
            </w:r>
          </w:p>
        </w:tc>
        <w:tc>
          <w:tcPr>
            <w:tcW w:w="1011" w:type="dxa"/>
            <w:tcBorders>
              <w:top w:val="nil"/>
              <w:left w:val="nil"/>
              <w:bottom w:val="single" w:sz="4" w:space="0" w:color="auto"/>
              <w:right w:val="single" w:sz="4" w:space="0" w:color="auto"/>
            </w:tcBorders>
            <w:shd w:val="clear" w:color="000000" w:fill="FFFFFF"/>
            <w:vAlign w:val="center"/>
            <w:hideMark/>
          </w:tcPr>
          <w:p w14:paraId="7F6C9C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4B387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32</w:t>
            </w:r>
          </w:p>
        </w:tc>
        <w:tc>
          <w:tcPr>
            <w:tcW w:w="972" w:type="dxa"/>
            <w:tcBorders>
              <w:top w:val="nil"/>
              <w:left w:val="nil"/>
              <w:bottom w:val="single" w:sz="4" w:space="0" w:color="auto"/>
              <w:right w:val="single" w:sz="4" w:space="0" w:color="auto"/>
            </w:tcBorders>
            <w:shd w:val="clear" w:color="000000" w:fill="FFFFFF"/>
            <w:vAlign w:val="center"/>
            <w:hideMark/>
          </w:tcPr>
          <w:p w14:paraId="766A35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3C4806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C1A698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w:t>
            </w:r>
          </w:p>
        </w:tc>
        <w:tc>
          <w:tcPr>
            <w:tcW w:w="1520" w:type="dxa"/>
            <w:tcBorders>
              <w:top w:val="nil"/>
              <w:left w:val="nil"/>
              <w:bottom w:val="single" w:sz="4" w:space="0" w:color="auto"/>
              <w:right w:val="single" w:sz="4" w:space="0" w:color="auto"/>
            </w:tcBorders>
            <w:shd w:val="clear" w:color="000000" w:fill="FFFFFF"/>
            <w:vAlign w:val="center"/>
            <w:hideMark/>
          </w:tcPr>
          <w:p w14:paraId="3C4ED5B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76931AF" w14:textId="77777777" w:rsidR="002A6FC7" w:rsidRPr="002A6FC7" w:rsidRDefault="002A6FC7" w:rsidP="002A6FC7">
            <w:pPr>
              <w:rPr>
                <w:color w:val="000000"/>
                <w:sz w:val="18"/>
                <w:szCs w:val="18"/>
                <w:lang w:bidi="ar-SA"/>
              </w:rPr>
            </w:pPr>
            <w:r w:rsidRPr="002A6FC7">
              <w:rPr>
                <w:color w:val="000000"/>
                <w:sz w:val="18"/>
                <w:szCs w:val="18"/>
                <w:lang w:bidi="ar-SA"/>
              </w:rPr>
              <w:t>Блок</w:t>
            </w:r>
          </w:p>
        </w:tc>
        <w:tc>
          <w:tcPr>
            <w:tcW w:w="1649" w:type="dxa"/>
            <w:tcBorders>
              <w:top w:val="nil"/>
              <w:left w:val="nil"/>
              <w:bottom w:val="single" w:sz="4" w:space="0" w:color="auto"/>
              <w:right w:val="single" w:sz="4" w:space="0" w:color="auto"/>
            </w:tcBorders>
            <w:shd w:val="clear" w:color="000000" w:fill="FFFFFF"/>
            <w:noWrap/>
            <w:vAlign w:val="bottom"/>
            <w:hideMark/>
          </w:tcPr>
          <w:p w14:paraId="59A3D18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CA90D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Блок</w:t>
            </w:r>
          </w:p>
        </w:tc>
        <w:tc>
          <w:tcPr>
            <w:tcW w:w="1124" w:type="dxa"/>
            <w:tcBorders>
              <w:top w:val="nil"/>
              <w:left w:val="nil"/>
              <w:bottom w:val="single" w:sz="4" w:space="0" w:color="auto"/>
              <w:right w:val="single" w:sz="4" w:space="0" w:color="auto"/>
            </w:tcBorders>
            <w:shd w:val="clear" w:color="000000" w:fill="FFFFFF"/>
            <w:noWrap/>
            <w:vAlign w:val="bottom"/>
            <w:hideMark/>
          </w:tcPr>
          <w:p w14:paraId="7C87B1D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CBF157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400 000</w:t>
            </w:r>
          </w:p>
        </w:tc>
        <w:tc>
          <w:tcPr>
            <w:tcW w:w="1127" w:type="dxa"/>
            <w:tcBorders>
              <w:top w:val="nil"/>
              <w:left w:val="nil"/>
              <w:bottom w:val="single" w:sz="4" w:space="0" w:color="auto"/>
              <w:right w:val="single" w:sz="4" w:space="0" w:color="auto"/>
            </w:tcBorders>
            <w:shd w:val="clear" w:color="000000" w:fill="FFFFFF"/>
            <w:vAlign w:val="center"/>
            <w:hideMark/>
          </w:tcPr>
          <w:p w14:paraId="49A7809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400000</w:t>
            </w:r>
          </w:p>
        </w:tc>
        <w:tc>
          <w:tcPr>
            <w:tcW w:w="701" w:type="dxa"/>
            <w:tcBorders>
              <w:top w:val="nil"/>
              <w:left w:val="nil"/>
              <w:bottom w:val="single" w:sz="4" w:space="0" w:color="auto"/>
              <w:right w:val="single" w:sz="4" w:space="0" w:color="auto"/>
            </w:tcBorders>
            <w:shd w:val="clear" w:color="auto" w:fill="auto"/>
            <w:noWrap/>
            <w:vAlign w:val="center"/>
            <w:hideMark/>
          </w:tcPr>
          <w:p w14:paraId="39FE407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9FC9E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B4749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8D162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69EAC4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47F210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w:t>
            </w:r>
          </w:p>
        </w:tc>
        <w:tc>
          <w:tcPr>
            <w:tcW w:w="1520" w:type="dxa"/>
            <w:tcBorders>
              <w:top w:val="nil"/>
              <w:left w:val="nil"/>
              <w:bottom w:val="single" w:sz="4" w:space="0" w:color="auto"/>
              <w:right w:val="single" w:sz="4" w:space="0" w:color="auto"/>
            </w:tcBorders>
            <w:shd w:val="clear" w:color="000000" w:fill="FFFFFF"/>
            <w:vAlign w:val="center"/>
            <w:hideMark/>
          </w:tcPr>
          <w:p w14:paraId="6C21C33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64AA9A9" w14:textId="77777777" w:rsidR="002A6FC7" w:rsidRPr="002A6FC7" w:rsidRDefault="002A6FC7" w:rsidP="002A6FC7">
            <w:pPr>
              <w:rPr>
                <w:color w:val="000000"/>
                <w:sz w:val="18"/>
                <w:szCs w:val="18"/>
                <w:lang w:bidi="ar-SA"/>
              </w:rPr>
            </w:pPr>
            <w:r w:rsidRPr="002A6FC7">
              <w:rPr>
                <w:color w:val="000000"/>
                <w:sz w:val="18"/>
                <w:szCs w:val="18"/>
                <w:lang w:bidi="ar-SA"/>
              </w:rPr>
              <w:t>Цилиндр</w:t>
            </w:r>
          </w:p>
        </w:tc>
        <w:tc>
          <w:tcPr>
            <w:tcW w:w="1649" w:type="dxa"/>
            <w:tcBorders>
              <w:top w:val="nil"/>
              <w:left w:val="nil"/>
              <w:bottom w:val="single" w:sz="4" w:space="0" w:color="auto"/>
              <w:right w:val="single" w:sz="4" w:space="0" w:color="auto"/>
            </w:tcBorders>
            <w:shd w:val="clear" w:color="000000" w:fill="FFFFFF"/>
            <w:noWrap/>
            <w:vAlign w:val="bottom"/>
            <w:hideMark/>
          </w:tcPr>
          <w:p w14:paraId="595B975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9C950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Цилиндр</w:t>
            </w:r>
          </w:p>
        </w:tc>
        <w:tc>
          <w:tcPr>
            <w:tcW w:w="1124" w:type="dxa"/>
            <w:tcBorders>
              <w:top w:val="nil"/>
              <w:left w:val="nil"/>
              <w:bottom w:val="single" w:sz="4" w:space="0" w:color="auto"/>
              <w:right w:val="single" w:sz="4" w:space="0" w:color="auto"/>
            </w:tcBorders>
            <w:shd w:val="clear" w:color="000000" w:fill="FFFFFF"/>
            <w:noWrap/>
            <w:vAlign w:val="bottom"/>
            <w:hideMark/>
          </w:tcPr>
          <w:p w14:paraId="2B28CA8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6EF448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34260AC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120000</w:t>
            </w:r>
          </w:p>
        </w:tc>
        <w:tc>
          <w:tcPr>
            <w:tcW w:w="701" w:type="dxa"/>
            <w:tcBorders>
              <w:top w:val="nil"/>
              <w:left w:val="nil"/>
              <w:bottom w:val="single" w:sz="4" w:space="0" w:color="auto"/>
              <w:right w:val="single" w:sz="4" w:space="0" w:color="auto"/>
            </w:tcBorders>
            <w:shd w:val="clear" w:color="auto" w:fill="auto"/>
            <w:noWrap/>
            <w:vAlign w:val="center"/>
            <w:hideMark/>
          </w:tcPr>
          <w:p w14:paraId="32782C3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47441A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ABD9F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778D66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EC6BDE1"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044DE0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w:t>
            </w:r>
          </w:p>
        </w:tc>
        <w:tc>
          <w:tcPr>
            <w:tcW w:w="1520" w:type="dxa"/>
            <w:tcBorders>
              <w:top w:val="nil"/>
              <w:left w:val="nil"/>
              <w:bottom w:val="single" w:sz="4" w:space="0" w:color="auto"/>
              <w:right w:val="single" w:sz="4" w:space="0" w:color="auto"/>
            </w:tcBorders>
            <w:shd w:val="clear" w:color="000000" w:fill="FFFFFF"/>
            <w:vAlign w:val="center"/>
            <w:hideMark/>
          </w:tcPr>
          <w:p w14:paraId="3D06035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ABAE9D0" w14:textId="77777777" w:rsidR="002A6FC7" w:rsidRPr="002A6FC7" w:rsidRDefault="002A6FC7" w:rsidP="002A6FC7">
            <w:pPr>
              <w:rPr>
                <w:color w:val="000000"/>
                <w:sz w:val="18"/>
                <w:szCs w:val="18"/>
                <w:lang w:bidi="ar-SA"/>
              </w:rPr>
            </w:pPr>
            <w:r w:rsidRPr="002A6FC7">
              <w:rPr>
                <w:color w:val="000000"/>
                <w:sz w:val="18"/>
                <w:szCs w:val="18"/>
                <w:lang w:bidi="ar-SA"/>
              </w:rPr>
              <w:t>Набор поршневых колец</w:t>
            </w:r>
          </w:p>
        </w:tc>
        <w:tc>
          <w:tcPr>
            <w:tcW w:w="1649" w:type="dxa"/>
            <w:tcBorders>
              <w:top w:val="nil"/>
              <w:left w:val="nil"/>
              <w:bottom w:val="single" w:sz="4" w:space="0" w:color="auto"/>
              <w:right w:val="single" w:sz="4" w:space="0" w:color="auto"/>
            </w:tcBorders>
            <w:shd w:val="clear" w:color="000000" w:fill="FFFFFF"/>
            <w:noWrap/>
            <w:vAlign w:val="bottom"/>
            <w:hideMark/>
          </w:tcPr>
          <w:p w14:paraId="5FA895C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18786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Набор поршневых колец</w:t>
            </w:r>
          </w:p>
        </w:tc>
        <w:tc>
          <w:tcPr>
            <w:tcW w:w="1124" w:type="dxa"/>
            <w:tcBorders>
              <w:top w:val="nil"/>
              <w:left w:val="nil"/>
              <w:bottom w:val="single" w:sz="4" w:space="0" w:color="auto"/>
              <w:right w:val="single" w:sz="4" w:space="0" w:color="auto"/>
            </w:tcBorders>
            <w:shd w:val="clear" w:color="000000" w:fill="FFFFFF"/>
            <w:noWrap/>
            <w:vAlign w:val="bottom"/>
            <w:hideMark/>
          </w:tcPr>
          <w:p w14:paraId="2745A2D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583DFD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1F2F835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64000</w:t>
            </w:r>
          </w:p>
        </w:tc>
        <w:tc>
          <w:tcPr>
            <w:tcW w:w="701" w:type="dxa"/>
            <w:tcBorders>
              <w:top w:val="nil"/>
              <w:left w:val="nil"/>
              <w:bottom w:val="single" w:sz="4" w:space="0" w:color="auto"/>
              <w:right w:val="single" w:sz="4" w:space="0" w:color="auto"/>
            </w:tcBorders>
            <w:shd w:val="clear" w:color="auto" w:fill="auto"/>
            <w:noWrap/>
            <w:vAlign w:val="center"/>
            <w:hideMark/>
          </w:tcPr>
          <w:p w14:paraId="7CCD7B1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71F7F1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0052F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71EEBC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3349B59"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96F61D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16</w:t>
            </w:r>
          </w:p>
        </w:tc>
        <w:tc>
          <w:tcPr>
            <w:tcW w:w="1520" w:type="dxa"/>
            <w:tcBorders>
              <w:top w:val="nil"/>
              <w:left w:val="nil"/>
              <w:bottom w:val="single" w:sz="4" w:space="0" w:color="auto"/>
              <w:right w:val="single" w:sz="4" w:space="0" w:color="auto"/>
            </w:tcBorders>
            <w:shd w:val="clear" w:color="000000" w:fill="FFFFFF"/>
            <w:vAlign w:val="center"/>
            <w:hideMark/>
          </w:tcPr>
          <w:p w14:paraId="21094DB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CF86DA7" w14:textId="77777777" w:rsidR="002A6FC7" w:rsidRPr="002A6FC7" w:rsidRDefault="002A6FC7" w:rsidP="002A6FC7">
            <w:pPr>
              <w:rPr>
                <w:color w:val="000000"/>
                <w:sz w:val="18"/>
                <w:szCs w:val="18"/>
                <w:lang w:bidi="ar-SA"/>
              </w:rPr>
            </w:pPr>
            <w:r w:rsidRPr="002A6FC7">
              <w:rPr>
                <w:color w:val="000000"/>
                <w:sz w:val="18"/>
                <w:szCs w:val="18"/>
                <w:lang w:bidi="ar-SA"/>
              </w:rPr>
              <w:t>Цилиндрический палец</w:t>
            </w:r>
          </w:p>
        </w:tc>
        <w:tc>
          <w:tcPr>
            <w:tcW w:w="1649" w:type="dxa"/>
            <w:tcBorders>
              <w:top w:val="nil"/>
              <w:left w:val="nil"/>
              <w:bottom w:val="single" w:sz="4" w:space="0" w:color="auto"/>
              <w:right w:val="single" w:sz="4" w:space="0" w:color="auto"/>
            </w:tcBorders>
            <w:shd w:val="clear" w:color="000000" w:fill="FFFFFF"/>
            <w:noWrap/>
            <w:vAlign w:val="bottom"/>
            <w:hideMark/>
          </w:tcPr>
          <w:p w14:paraId="619394A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5B9D3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Цилиндрический палец</w:t>
            </w:r>
          </w:p>
        </w:tc>
        <w:tc>
          <w:tcPr>
            <w:tcW w:w="1124" w:type="dxa"/>
            <w:tcBorders>
              <w:top w:val="nil"/>
              <w:left w:val="nil"/>
              <w:bottom w:val="single" w:sz="4" w:space="0" w:color="auto"/>
              <w:right w:val="single" w:sz="4" w:space="0" w:color="auto"/>
            </w:tcBorders>
            <w:shd w:val="clear" w:color="000000" w:fill="FFFFFF"/>
            <w:noWrap/>
            <w:vAlign w:val="bottom"/>
            <w:hideMark/>
          </w:tcPr>
          <w:p w14:paraId="74E68A3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B51FE6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239AABB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7FB93DB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0081EA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313D9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7B9236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F39BC28"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4387C7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w:t>
            </w:r>
          </w:p>
        </w:tc>
        <w:tc>
          <w:tcPr>
            <w:tcW w:w="1520" w:type="dxa"/>
            <w:tcBorders>
              <w:top w:val="nil"/>
              <w:left w:val="nil"/>
              <w:bottom w:val="single" w:sz="4" w:space="0" w:color="auto"/>
              <w:right w:val="single" w:sz="4" w:space="0" w:color="auto"/>
            </w:tcBorders>
            <w:shd w:val="clear" w:color="000000" w:fill="FFFFFF"/>
            <w:vAlign w:val="center"/>
            <w:hideMark/>
          </w:tcPr>
          <w:p w14:paraId="060C115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800FE5C" w14:textId="77777777" w:rsidR="002A6FC7" w:rsidRPr="002A6FC7" w:rsidRDefault="002A6FC7" w:rsidP="002A6FC7">
            <w:pPr>
              <w:rPr>
                <w:color w:val="000000"/>
                <w:sz w:val="18"/>
                <w:szCs w:val="18"/>
                <w:lang w:bidi="ar-SA"/>
              </w:rPr>
            </w:pPr>
            <w:r w:rsidRPr="002A6FC7">
              <w:rPr>
                <w:color w:val="000000"/>
                <w:sz w:val="18"/>
                <w:szCs w:val="18"/>
                <w:lang w:bidi="ar-SA"/>
              </w:rPr>
              <w:t>Поршневые фиксаторы комплект / stoper/</w:t>
            </w:r>
          </w:p>
        </w:tc>
        <w:tc>
          <w:tcPr>
            <w:tcW w:w="1649" w:type="dxa"/>
            <w:tcBorders>
              <w:top w:val="nil"/>
              <w:left w:val="nil"/>
              <w:bottom w:val="single" w:sz="4" w:space="0" w:color="auto"/>
              <w:right w:val="single" w:sz="4" w:space="0" w:color="auto"/>
            </w:tcBorders>
            <w:shd w:val="clear" w:color="000000" w:fill="FFFFFF"/>
            <w:noWrap/>
            <w:vAlign w:val="bottom"/>
            <w:hideMark/>
          </w:tcPr>
          <w:p w14:paraId="792AD02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A808C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Поршневые фиксаторы комплект / stoper/</w:t>
            </w:r>
          </w:p>
        </w:tc>
        <w:tc>
          <w:tcPr>
            <w:tcW w:w="1124" w:type="dxa"/>
            <w:tcBorders>
              <w:top w:val="nil"/>
              <w:left w:val="nil"/>
              <w:bottom w:val="single" w:sz="4" w:space="0" w:color="auto"/>
              <w:right w:val="single" w:sz="4" w:space="0" w:color="auto"/>
            </w:tcBorders>
            <w:shd w:val="clear" w:color="000000" w:fill="FFFFFF"/>
            <w:noWrap/>
            <w:vAlign w:val="bottom"/>
            <w:hideMark/>
          </w:tcPr>
          <w:p w14:paraId="3094982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F9F0DE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200</w:t>
            </w:r>
          </w:p>
        </w:tc>
        <w:tc>
          <w:tcPr>
            <w:tcW w:w="1127" w:type="dxa"/>
            <w:tcBorders>
              <w:top w:val="nil"/>
              <w:left w:val="nil"/>
              <w:bottom w:val="single" w:sz="4" w:space="0" w:color="auto"/>
              <w:right w:val="single" w:sz="4" w:space="0" w:color="auto"/>
            </w:tcBorders>
            <w:shd w:val="clear" w:color="000000" w:fill="FFFFFF"/>
            <w:vAlign w:val="center"/>
            <w:hideMark/>
          </w:tcPr>
          <w:p w14:paraId="23E6288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3200</w:t>
            </w:r>
          </w:p>
        </w:tc>
        <w:tc>
          <w:tcPr>
            <w:tcW w:w="701" w:type="dxa"/>
            <w:tcBorders>
              <w:top w:val="nil"/>
              <w:left w:val="nil"/>
              <w:bottom w:val="single" w:sz="4" w:space="0" w:color="auto"/>
              <w:right w:val="single" w:sz="4" w:space="0" w:color="auto"/>
            </w:tcBorders>
            <w:shd w:val="clear" w:color="auto" w:fill="auto"/>
            <w:noWrap/>
            <w:vAlign w:val="center"/>
            <w:hideMark/>
          </w:tcPr>
          <w:p w14:paraId="4FAE487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6C1EF3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A74CD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6E0D4C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FC9EED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4F3F3D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w:t>
            </w:r>
          </w:p>
        </w:tc>
        <w:tc>
          <w:tcPr>
            <w:tcW w:w="1520" w:type="dxa"/>
            <w:tcBorders>
              <w:top w:val="nil"/>
              <w:left w:val="nil"/>
              <w:bottom w:val="single" w:sz="4" w:space="0" w:color="auto"/>
              <w:right w:val="single" w:sz="4" w:space="0" w:color="auto"/>
            </w:tcBorders>
            <w:shd w:val="clear" w:color="000000" w:fill="FFFFFF"/>
            <w:vAlign w:val="center"/>
            <w:hideMark/>
          </w:tcPr>
          <w:p w14:paraId="0DDD75FD"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4043551" w14:textId="77777777" w:rsidR="002A6FC7" w:rsidRPr="002A6FC7" w:rsidRDefault="002A6FC7" w:rsidP="002A6FC7">
            <w:pPr>
              <w:rPr>
                <w:color w:val="000000"/>
                <w:sz w:val="18"/>
                <w:szCs w:val="18"/>
                <w:lang w:bidi="ar-SA"/>
              </w:rPr>
            </w:pPr>
            <w:r w:rsidRPr="002A6FC7">
              <w:rPr>
                <w:color w:val="000000"/>
                <w:sz w:val="18"/>
                <w:szCs w:val="18"/>
                <w:lang w:bidi="ar-SA"/>
              </w:rPr>
              <w:t>Карданный рукав</w:t>
            </w:r>
          </w:p>
        </w:tc>
        <w:tc>
          <w:tcPr>
            <w:tcW w:w="1649" w:type="dxa"/>
            <w:tcBorders>
              <w:top w:val="nil"/>
              <w:left w:val="nil"/>
              <w:bottom w:val="single" w:sz="4" w:space="0" w:color="auto"/>
              <w:right w:val="single" w:sz="4" w:space="0" w:color="auto"/>
            </w:tcBorders>
            <w:shd w:val="clear" w:color="000000" w:fill="FFFFFF"/>
            <w:noWrap/>
            <w:vAlign w:val="bottom"/>
            <w:hideMark/>
          </w:tcPr>
          <w:p w14:paraId="307E261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28712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Карданный рукав</w:t>
            </w:r>
          </w:p>
        </w:tc>
        <w:tc>
          <w:tcPr>
            <w:tcW w:w="1124" w:type="dxa"/>
            <w:tcBorders>
              <w:top w:val="nil"/>
              <w:left w:val="nil"/>
              <w:bottom w:val="single" w:sz="4" w:space="0" w:color="auto"/>
              <w:right w:val="single" w:sz="4" w:space="0" w:color="auto"/>
            </w:tcBorders>
            <w:shd w:val="clear" w:color="000000" w:fill="FFFFFF"/>
            <w:noWrap/>
            <w:vAlign w:val="bottom"/>
            <w:hideMark/>
          </w:tcPr>
          <w:p w14:paraId="42D0099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20C619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55 000</w:t>
            </w:r>
          </w:p>
        </w:tc>
        <w:tc>
          <w:tcPr>
            <w:tcW w:w="1127" w:type="dxa"/>
            <w:tcBorders>
              <w:top w:val="nil"/>
              <w:left w:val="nil"/>
              <w:bottom w:val="single" w:sz="4" w:space="0" w:color="auto"/>
              <w:right w:val="single" w:sz="4" w:space="0" w:color="auto"/>
            </w:tcBorders>
            <w:shd w:val="clear" w:color="000000" w:fill="FFFFFF"/>
            <w:vAlign w:val="center"/>
            <w:hideMark/>
          </w:tcPr>
          <w:p w14:paraId="700883C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440000</w:t>
            </w:r>
          </w:p>
        </w:tc>
        <w:tc>
          <w:tcPr>
            <w:tcW w:w="701" w:type="dxa"/>
            <w:tcBorders>
              <w:top w:val="nil"/>
              <w:left w:val="nil"/>
              <w:bottom w:val="single" w:sz="4" w:space="0" w:color="auto"/>
              <w:right w:val="single" w:sz="4" w:space="0" w:color="auto"/>
            </w:tcBorders>
            <w:shd w:val="clear" w:color="auto" w:fill="auto"/>
            <w:noWrap/>
            <w:vAlign w:val="center"/>
            <w:hideMark/>
          </w:tcPr>
          <w:p w14:paraId="11B3F2F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3F7C8B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7FFA5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157A4C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236AC9C" w14:textId="77777777" w:rsidTr="002A6FC7">
        <w:trPr>
          <w:trHeight w:val="153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0DC44F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w:t>
            </w:r>
          </w:p>
        </w:tc>
        <w:tc>
          <w:tcPr>
            <w:tcW w:w="1520" w:type="dxa"/>
            <w:tcBorders>
              <w:top w:val="nil"/>
              <w:left w:val="nil"/>
              <w:bottom w:val="single" w:sz="4" w:space="0" w:color="auto"/>
              <w:right w:val="single" w:sz="4" w:space="0" w:color="auto"/>
            </w:tcBorders>
            <w:shd w:val="clear" w:color="000000" w:fill="FFFFFF"/>
            <w:vAlign w:val="center"/>
            <w:hideMark/>
          </w:tcPr>
          <w:p w14:paraId="2D4E543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10129A1" w14:textId="77777777" w:rsidR="002A6FC7" w:rsidRPr="002A6FC7" w:rsidRDefault="002A6FC7" w:rsidP="002A6FC7">
            <w:pPr>
              <w:rPr>
                <w:color w:val="000000"/>
                <w:sz w:val="18"/>
                <w:szCs w:val="18"/>
                <w:lang w:bidi="ar-SA"/>
              </w:rPr>
            </w:pPr>
            <w:r w:rsidRPr="002A6FC7">
              <w:rPr>
                <w:color w:val="000000"/>
                <w:sz w:val="18"/>
                <w:szCs w:val="18"/>
                <w:lang w:bidi="ar-SA"/>
              </w:rPr>
              <w:t>Комплект основных и приводных вкладышей</w:t>
            </w:r>
          </w:p>
        </w:tc>
        <w:tc>
          <w:tcPr>
            <w:tcW w:w="1649" w:type="dxa"/>
            <w:tcBorders>
              <w:top w:val="nil"/>
              <w:left w:val="nil"/>
              <w:bottom w:val="single" w:sz="4" w:space="0" w:color="auto"/>
              <w:right w:val="single" w:sz="4" w:space="0" w:color="auto"/>
            </w:tcBorders>
            <w:shd w:val="clear" w:color="000000" w:fill="FFFFFF"/>
            <w:noWrap/>
            <w:vAlign w:val="bottom"/>
            <w:hideMark/>
          </w:tcPr>
          <w:p w14:paraId="14A6DE0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0A18D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Комплект основных и приводных вкладышей</w:t>
            </w:r>
          </w:p>
        </w:tc>
        <w:tc>
          <w:tcPr>
            <w:tcW w:w="1124" w:type="dxa"/>
            <w:tcBorders>
              <w:top w:val="nil"/>
              <w:left w:val="nil"/>
              <w:bottom w:val="single" w:sz="4" w:space="0" w:color="auto"/>
              <w:right w:val="single" w:sz="4" w:space="0" w:color="auto"/>
            </w:tcBorders>
            <w:shd w:val="clear" w:color="000000" w:fill="FFFFFF"/>
            <w:noWrap/>
            <w:vAlign w:val="bottom"/>
            <w:hideMark/>
          </w:tcPr>
          <w:p w14:paraId="30B9E1B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613E4C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55 000</w:t>
            </w:r>
          </w:p>
        </w:tc>
        <w:tc>
          <w:tcPr>
            <w:tcW w:w="1127" w:type="dxa"/>
            <w:tcBorders>
              <w:top w:val="nil"/>
              <w:left w:val="nil"/>
              <w:bottom w:val="single" w:sz="4" w:space="0" w:color="auto"/>
              <w:right w:val="single" w:sz="4" w:space="0" w:color="auto"/>
            </w:tcBorders>
            <w:shd w:val="clear" w:color="000000" w:fill="FFFFFF"/>
            <w:vAlign w:val="center"/>
            <w:hideMark/>
          </w:tcPr>
          <w:p w14:paraId="243D210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440000</w:t>
            </w:r>
          </w:p>
        </w:tc>
        <w:tc>
          <w:tcPr>
            <w:tcW w:w="701" w:type="dxa"/>
            <w:tcBorders>
              <w:top w:val="nil"/>
              <w:left w:val="nil"/>
              <w:bottom w:val="single" w:sz="4" w:space="0" w:color="auto"/>
              <w:right w:val="single" w:sz="4" w:space="0" w:color="auto"/>
            </w:tcBorders>
            <w:shd w:val="clear" w:color="auto" w:fill="auto"/>
            <w:noWrap/>
            <w:vAlign w:val="center"/>
            <w:hideMark/>
          </w:tcPr>
          <w:p w14:paraId="5827F45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0FD654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C80EF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6974D5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BA3909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688B72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w:t>
            </w:r>
          </w:p>
        </w:tc>
        <w:tc>
          <w:tcPr>
            <w:tcW w:w="1520" w:type="dxa"/>
            <w:tcBorders>
              <w:top w:val="nil"/>
              <w:left w:val="nil"/>
              <w:bottom w:val="single" w:sz="4" w:space="0" w:color="auto"/>
              <w:right w:val="single" w:sz="4" w:space="0" w:color="auto"/>
            </w:tcBorders>
            <w:shd w:val="clear" w:color="000000" w:fill="FFFFFF"/>
            <w:vAlign w:val="center"/>
            <w:hideMark/>
          </w:tcPr>
          <w:p w14:paraId="05E8701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12149BF" w14:textId="77777777" w:rsidR="002A6FC7" w:rsidRPr="002A6FC7" w:rsidRDefault="002A6FC7" w:rsidP="002A6FC7">
            <w:pPr>
              <w:rPr>
                <w:color w:val="000000"/>
                <w:sz w:val="18"/>
                <w:szCs w:val="18"/>
                <w:lang w:bidi="ar-SA"/>
              </w:rPr>
            </w:pPr>
            <w:r w:rsidRPr="002A6FC7">
              <w:rPr>
                <w:color w:val="000000"/>
                <w:sz w:val="18"/>
                <w:szCs w:val="18"/>
                <w:lang w:bidi="ar-SA"/>
              </w:rPr>
              <w:t>Коленчатый вал</w:t>
            </w:r>
          </w:p>
        </w:tc>
        <w:tc>
          <w:tcPr>
            <w:tcW w:w="1649" w:type="dxa"/>
            <w:tcBorders>
              <w:top w:val="nil"/>
              <w:left w:val="nil"/>
              <w:bottom w:val="single" w:sz="4" w:space="0" w:color="auto"/>
              <w:right w:val="single" w:sz="4" w:space="0" w:color="auto"/>
            </w:tcBorders>
            <w:shd w:val="clear" w:color="000000" w:fill="FFFFFF"/>
            <w:noWrap/>
            <w:vAlign w:val="bottom"/>
            <w:hideMark/>
          </w:tcPr>
          <w:p w14:paraId="3516F5F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CE796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Коленчатый вал</w:t>
            </w:r>
          </w:p>
        </w:tc>
        <w:tc>
          <w:tcPr>
            <w:tcW w:w="1124" w:type="dxa"/>
            <w:tcBorders>
              <w:top w:val="nil"/>
              <w:left w:val="nil"/>
              <w:bottom w:val="single" w:sz="4" w:space="0" w:color="auto"/>
              <w:right w:val="single" w:sz="4" w:space="0" w:color="auto"/>
            </w:tcBorders>
            <w:shd w:val="clear" w:color="000000" w:fill="FFFFFF"/>
            <w:noWrap/>
            <w:vAlign w:val="bottom"/>
            <w:hideMark/>
          </w:tcPr>
          <w:p w14:paraId="6B977A7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D410C6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w:t>
            </w:r>
          </w:p>
        </w:tc>
        <w:tc>
          <w:tcPr>
            <w:tcW w:w="1127" w:type="dxa"/>
            <w:tcBorders>
              <w:top w:val="nil"/>
              <w:left w:val="nil"/>
              <w:bottom w:val="single" w:sz="4" w:space="0" w:color="auto"/>
              <w:right w:val="single" w:sz="4" w:space="0" w:color="auto"/>
            </w:tcBorders>
            <w:shd w:val="clear" w:color="000000" w:fill="FFFFFF"/>
            <w:vAlign w:val="center"/>
            <w:hideMark/>
          </w:tcPr>
          <w:p w14:paraId="3386A79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1000000</w:t>
            </w:r>
          </w:p>
        </w:tc>
        <w:tc>
          <w:tcPr>
            <w:tcW w:w="701" w:type="dxa"/>
            <w:tcBorders>
              <w:top w:val="nil"/>
              <w:left w:val="nil"/>
              <w:bottom w:val="single" w:sz="4" w:space="0" w:color="auto"/>
              <w:right w:val="single" w:sz="4" w:space="0" w:color="auto"/>
            </w:tcBorders>
            <w:shd w:val="clear" w:color="auto" w:fill="auto"/>
            <w:noWrap/>
            <w:vAlign w:val="center"/>
            <w:hideMark/>
          </w:tcPr>
          <w:p w14:paraId="4FD8E8B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F653E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A2341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58287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3B14D8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CEEC02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w:t>
            </w:r>
          </w:p>
        </w:tc>
        <w:tc>
          <w:tcPr>
            <w:tcW w:w="1520" w:type="dxa"/>
            <w:tcBorders>
              <w:top w:val="nil"/>
              <w:left w:val="nil"/>
              <w:bottom w:val="single" w:sz="4" w:space="0" w:color="auto"/>
              <w:right w:val="single" w:sz="4" w:space="0" w:color="auto"/>
            </w:tcBorders>
            <w:shd w:val="clear" w:color="000000" w:fill="FFFFFF"/>
            <w:vAlign w:val="center"/>
            <w:hideMark/>
          </w:tcPr>
          <w:p w14:paraId="6E4D92B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10289DE" w14:textId="77777777" w:rsidR="002A6FC7" w:rsidRPr="002A6FC7" w:rsidRDefault="002A6FC7" w:rsidP="002A6FC7">
            <w:pPr>
              <w:rPr>
                <w:color w:val="000000"/>
                <w:sz w:val="18"/>
                <w:szCs w:val="18"/>
                <w:lang w:bidi="ar-SA"/>
              </w:rPr>
            </w:pPr>
            <w:r w:rsidRPr="002A6FC7">
              <w:rPr>
                <w:color w:val="000000"/>
                <w:sz w:val="18"/>
                <w:szCs w:val="18"/>
                <w:lang w:bidi="ar-SA"/>
              </w:rPr>
              <w:t>Сальник коленчатого вала</w:t>
            </w:r>
          </w:p>
        </w:tc>
        <w:tc>
          <w:tcPr>
            <w:tcW w:w="1649" w:type="dxa"/>
            <w:tcBorders>
              <w:top w:val="nil"/>
              <w:left w:val="nil"/>
              <w:bottom w:val="single" w:sz="4" w:space="0" w:color="auto"/>
              <w:right w:val="single" w:sz="4" w:space="0" w:color="auto"/>
            </w:tcBorders>
            <w:shd w:val="clear" w:color="000000" w:fill="FFFFFF"/>
            <w:noWrap/>
            <w:vAlign w:val="bottom"/>
            <w:hideMark/>
          </w:tcPr>
          <w:p w14:paraId="496FC83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060B3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Сальник коленчатого вала</w:t>
            </w:r>
          </w:p>
        </w:tc>
        <w:tc>
          <w:tcPr>
            <w:tcW w:w="1124" w:type="dxa"/>
            <w:tcBorders>
              <w:top w:val="nil"/>
              <w:left w:val="nil"/>
              <w:bottom w:val="single" w:sz="4" w:space="0" w:color="auto"/>
              <w:right w:val="single" w:sz="4" w:space="0" w:color="auto"/>
            </w:tcBorders>
            <w:shd w:val="clear" w:color="000000" w:fill="FFFFFF"/>
            <w:noWrap/>
            <w:vAlign w:val="bottom"/>
            <w:hideMark/>
          </w:tcPr>
          <w:p w14:paraId="78C5E2D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A9B4B3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4 000</w:t>
            </w:r>
          </w:p>
        </w:tc>
        <w:tc>
          <w:tcPr>
            <w:tcW w:w="1127" w:type="dxa"/>
            <w:tcBorders>
              <w:top w:val="nil"/>
              <w:left w:val="nil"/>
              <w:bottom w:val="single" w:sz="4" w:space="0" w:color="auto"/>
              <w:right w:val="single" w:sz="4" w:space="0" w:color="auto"/>
            </w:tcBorders>
            <w:shd w:val="clear" w:color="000000" w:fill="FFFFFF"/>
            <w:vAlign w:val="center"/>
            <w:hideMark/>
          </w:tcPr>
          <w:p w14:paraId="12A2187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w:t>
            </w:r>
          </w:p>
        </w:tc>
        <w:tc>
          <w:tcPr>
            <w:tcW w:w="701" w:type="dxa"/>
            <w:tcBorders>
              <w:top w:val="nil"/>
              <w:left w:val="nil"/>
              <w:bottom w:val="single" w:sz="4" w:space="0" w:color="auto"/>
              <w:right w:val="single" w:sz="4" w:space="0" w:color="auto"/>
            </w:tcBorders>
            <w:shd w:val="clear" w:color="auto" w:fill="auto"/>
            <w:noWrap/>
            <w:vAlign w:val="center"/>
            <w:hideMark/>
          </w:tcPr>
          <w:p w14:paraId="6F9039C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0B0597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08789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1ABB6F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55AA8BA"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3F9021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w:t>
            </w:r>
          </w:p>
        </w:tc>
        <w:tc>
          <w:tcPr>
            <w:tcW w:w="1520" w:type="dxa"/>
            <w:tcBorders>
              <w:top w:val="nil"/>
              <w:left w:val="nil"/>
              <w:bottom w:val="single" w:sz="4" w:space="0" w:color="auto"/>
              <w:right w:val="single" w:sz="4" w:space="0" w:color="auto"/>
            </w:tcBorders>
            <w:shd w:val="clear" w:color="000000" w:fill="FFFFFF"/>
            <w:vAlign w:val="center"/>
            <w:hideMark/>
          </w:tcPr>
          <w:p w14:paraId="62D1634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5DB56FE" w14:textId="77777777" w:rsidR="002A6FC7" w:rsidRPr="002A6FC7" w:rsidRDefault="002A6FC7" w:rsidP="002A6FC7">
            <w:pPr>
              <w:rPr>
                <w:color w:val="000000"/>
                <w:sz w:val="18"/>
                <w:szCs w:val="18"/>
                <w:lang w:bidi="ar-SA"/>
              </w:rPr>
            </w:pPr>
            <w:r w:rsidRPr="002A6FC7">
              <w:rPr>
                <w:color w:val="000000"/>
                <w:sz w:val="18"/>
                <w:szCs w:val="18"/>
                <w:lang w:bidi="ar-SA"/>
              </w:rPr>
              <w:t>Подшипник коленчатого вала</w:t>
            </w:r>
          </w:p>
        </w:tc>
        <w:tc>
          <w:tcPr>
            <w:tcW w:w="1649" w:type="dxa"/>
            <w:tcBorders>
              <w:top w:val="nil"/>
              <w:left w:val="nil"/>
              <w:bottom w:val="single" w:sz="4" w:space="0" w:color="auto"/>
              <w:right w:val="single" w:sz="4" w:space="0" w:color="auto"/>
            </w:tcBorders>
            <w:shd w:val="clear" w:color="000000" w:fill="FFFFFF"/>
            <w:noWrap/>
            <w:vAlign w:val="bottom"/>
            <w:hideMark/>
          </w:tcPr>
          <w:p w14:paraId="1AA515D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A4351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Подшипник коленчатого вала</w:t>
            </w:r>
          </w:p>
        </w:tc>
        <w:tc>
          <w:tcPr>
            <w:tcW w:w="1124" w:type="dxa"/>
            <w:tcBorders>
              <w:top w:val="nil"/>
              <w:left w:val="nil"/>
              <w:bottom w:val="single" w:sz="4" w:space="0" w:color="auto"/>
              <w:right w:val="single" w:sz="4" w:space="0" w:color="auto"/>
            </w:tcBorders>
            <w:shd w:val="clear" w:color="000000" w:fill="FFFFFF"/>
            <w:noWrap/>
            <w:vAlign w:val="bottom"/>
            <w:hideMark/>
          </w:tcPr>
          <w:p w14:paraId="13A4875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9E83AB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4D20735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70F59EA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9D55D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96C99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64E4F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5FFC295"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207C06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w:t>
            </w:r>
          </w:p>
        </w:tc>
        <w:tc>
          <w:tcPr>
            <w:tcW w:w="1520" w:type="dxa"/>
            <w:tcBorders>
              <w:top w:val="nil"/>
              <w:left w:val="nil"/>
              <w:bottom w:val="single" w:sz="4" w:space="0" w:color="auto"/>
              <w:right w:val="single" w:sz="4" w:space="0" w:color="auto"/>
            </w:tcBorders>
            <w:shd w:val="clear" w:color="000000" w:fill="FFFFFF"/>
            <w:vAlign w:val="center"/>
            <w:hideMark/>
          </w:tcPr>
          <w:p w14:paraId="3E6E4C7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8798CBD" w14:textId="77777777" w:rsidR="002A6FC7" w:rsidRPr="002A6FC7" w:rsidRDefault="002A6FC7" w:rsidP="002A6FC7">
            <w:pPr>
              <w:rPr>
                <w:color w:val="000000"/>
                <w:sz w:val="18"/>
                <w:szCs w:val="18"/>
                <w:lang w:bidi="ar-SA"/>
              </w:rPr>
            </w:pPr>
            <w:r w:rsidRPr="002A6FC7">
              <w:rPr>
                <w:color w:val="000000"/>
                <w:sz w:val="18"/>
                <w:szCs w:val="18"/>
                <w:lang w:bidi="ar-SA"/>
              </w:rPr>
              <w:t>Полумесяц коленчатого вала</w:t>
            </w:r>
          </w:p>
        </w:tc>
        <w:tc>
          <w:tcPr>
            <w:tcW w:w="1649" w:type="dxa"/>
            <w:tcBorders>
              <w:top w:val="nil"/>
              <w:left w:val="nil"/>
              <w:bottom w:val="single" w:sz="4" w:space="0" w:color="auto"/>
              <w:right w:val="single" w:sz="4" w:space="0" w:color="auto"/>
            </w:tcBorders>
            <w:shd w:val="clear" w:color="000000" w:fill="FFFFFF"/>
            <w:noWrap/>
            <w:vAlign w:val="bottom"/>
            <w:hideMark/>
          </w:tcPr>
          <w:p w14:paraId="5A18F80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AEF84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Полумесяц коленчатого вала</w:t>
            </w:r>
          </w:p>
        </w:tc>
        <w:tc>
          <w:tcPr>
            <w:tcW w:w="1124" w:type="dxa"/>
            <w:tcBorders>
              <w:top w:val="nil"/>
              <w:left w:val="nil"/>
              <w:bottom w:val="single" w:sz="4" w:space="0" w:color="auto"/>
              <w:right w:val="single" w:sz="4" w:space="0" w:color="auto"/>
            </w:tcBorders>
            <w:shd w:val="clear" w:color="000000" w:fill="FFFFFF"/>
            <w:noWrap/>
            <w:vAlign w:val="bottom"/>
            <w:hideMark/>
          </w:tcPr>
          <w:p w14:paraId="21BFB96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339797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5EF6AA0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37E5541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3D7BA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624C4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B9FA1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9EF657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FD8C9F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w:t>
            </w:r>
          </w:p>
        </w:tc>
        <w:tc>
          <w:tcPr>
            <w:tcW w:w="1520" w:type="dxa"/>
            <w:tcBorders>
              <w:top w:val="nil"/>
              <w:left w:val="nil"/>
              <w:bottom w:val="single" w:sz="4" w:space="0" w:color="auto"/>
              <w:right w:val="single" w:sz="4" w:space="0" w:color="auto"/>
            </w:tcBorders>
            <w:shd w:val="clear" w:color="000000" w:fill="FFFFFF"/>
            <w:vAlign w:val="center"/>
            <w:hideMark/>
          </w:tcPr>
          <w:p w14:paraId="6AC9AC2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5DD30E6" w14:textId="77777777" w:rsidR="002A6FC7" w:rsidRPr="002A6FC7" w:rsidRDefault="002A6FC7" w:rsidP="002A6FC7">
            <w:pPr>
              <w:rPr>
                <w:color w:val="000000"/>
                <w:sz w:val="18"/>
                <w:szCs w:val="18"/>
                <w:lang w:bidi="ar-SA"/>
              </w:rPr>
            </w:pPr>
            <w:r w:rsidRPr="002A6FC7">
              <w:rPr>
                <w:color w:val="000000"/>
                <w:sz w:val="18"/>
                <w:szCs w:val="18"/>
                <w:lang w:bidi="ar-SA"/>
              </w:rPr>
              <w:t>Прокладка Картера</w:t>
            </w:r>
          </w:p>
        </w:tc>
        <w:tc>
          <w:tcPr>
            <w:tcW w:w="1649" w:type="dxa"/>
            <w:tcBorders>
              <w:top w:val="nil"/>
              <w:left w:val="nil"/>
              <w:bottom w:val="single" w:sz="4" w:space="0" w:color="auto"/>
              <w:right w:val="single" w:sz="4" w:space="0" w:color="auto"/>
            </w:tcBorders>
            <w:shd w:val="clear" w:color="000000" w:fill="FFFFFF"/>
            <w:noWrap/>
            <w:vAlign w:val="bottom"/>
            <w:hideMark/>
          </w:tcPr>
          <w:p w14:paraId="21A9C95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99DC3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Картера</w:t>
            </w:r>
          </w:p>
        </w:tc>
        <w:tc>
          <w:tcPr>
            <w:tcW w:w="1124" w:type="dxa"/>
            <w:tcBorders>
              <w:top w:val="nil"/>
              <w:left w:val="nil"/>
              <w:bottom w:val="single" w:sz="4" w:space="0" w:color="auto"/>
              <w:right w:val="single" w:sz="4" w:space="0" w:color="auto"/>
            </w:tcBorders>
            <w:shd w:val="clear" w:color="000000" w:fill="FFFFFF"/>
            <w:noWrap/>
            <w:vAlign w:val="bottom"/>
            <w:hideMark/>
          </w:tcPr>
          <w:p w14:paraId="0467CE9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D6D201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7E74024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4387DF9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E998B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388CF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28EC3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63A49C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01436C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25</w:t>
            </w:r>
          </w:p>
        </w:tc>
        <w:tc>
          <w:tcPr>
            <w:tcW w:w="1520" w:type="dxa"/>
            <w:tcBorders>
              <w:top w:val="nil"/>
              <w:left w:val="nil"/>
              <w:bottom w:val="single" w:sz="4" w:space="0" w:color="auto"/>
              <w:right w:val="single" w:sz="4" w:space="0" w:color="auto"/>
            </w:tcBorders>
            <w:shd w:val="clear" w:color="000000" w:fill="FFFFFF"/>
            <w:vAlign w:val="center"/>
            <w:hideMark/>
          </w:tcPr>
          <w:p w14:paraId="72868B7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EA15B41" w14:textId="77777777" w:rsidR="002A6FC7" w:rsidRPr="002A6FC7" w:rsidRDefault="002A6FC7" w:rsidP="002A6FC7">
            <w:pPr>
              <w:rPr>
                <w:color w:val="000000"/>
                <w:sz w:val="18"/>
                <w:szCs w:val="18"/>
                <w:lang w:bidi="ar-SA"/>
              </w:rPr>
            </w:pPr>
            <w:r w:rsidRPr="002A6FC7">
              <w:rPr>
                <w:color w:val="000000"/>
                <w:sz w:val="18"/>
                <w:szCs w:val="18"/>
                <w:lang w:bidi="ar-SA"/>
              </w:rPr>
              <w:t>Радиатор моторного масла</w:t>
            </w:r>
          </w:p>
        </w:tc>
        <w:tc>
          <w:tcPr>
            <w:tcW w:w="1649" w:type="dxa"/>
            <w:tcBorders>
              <w:top w:val="nil"/>
              <w:left w:val="nil"/>
              <w:bottom w:val="single" w:sz="4" w:space="0" w:color="auto"/>
              <w:right w:val="single" w:sz="4" w:space="0" w:color="auto"/>
            </w:tcBorders>
            <w:shd w:val="clear" w:color="000000" w:fill="FFFFFF"/>
            <w:noWrap/>
            <w:vAlign w:val="bottom"/>
            <w:hideMark/>
          </w:tcPr>
          <w:p w14:paraId="7F368C6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AB42E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Радиатор моторного масла</w:t>
            </w:r>
          </w:p>
        </w:tc>
        <w:tc>
          <w:tcPr>
            <w:tcW w:w="1124" w:type="dxa"/>
            <w:tcBorders>
              <w:top w:val="nil"/>
              <w:left w:val="nil"/>
              <w:bottom w:val="single" w:sz="4" w:space="0" w:color="auto"/>
              <w:right w:val="single" w:sz="4" w:space="0" w:color="auto"/>
            </w:tcBorders>
            <w:shd w:val="clear" w:color="000000" w:fill="FFFFFF"/>
            <w:noWrap/>
            <w:vAlign w:val="bottom"/>
            <w:hideMark/>
          </w:tcPr>
          <w:p w14:paraId="1D74F02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A2DD50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35 000</w:t>
            </w:r>
          </w:p>
        </w:tc>
        <w:tc>
          <w:tcPr>
            <w:tcW w:w="1127" w:type="dxa"/>
            <w:tcBorders>
              <w:top w:val="nil"/>
              <w:left w:val="nil"/>
              <w:bottom w:val="single" w:sz="4" w:space="0" w:color="auto"/>
              <w:right w:val="single" w:sz="4" w:space="0" w:color="auto"/>
            </w:tcBorders>
            <w:shd w:val="clear" w:color="000000" w:fill="FFFFFF"/>
            <w:vAlign w:val="center"/>
            <w:hideMark/>
          </w:tcPr>
          <w:p w14:paraId="3B52EEC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35000</w:t>
            </w:r>
          </w:p>
        </w:tc>
        <w:tc>
          <w:tcPr>
            <w:tcW w:w="701" w:type="dxa"/>
            <w:tcBorders>
              <w:top w:val="nil"/>
              <w:left w:val="nil"/>
              <w:bottom w:val="single" w:sz="4" w:space="0" w:color="auto"/>
              <w:right w:val="single" w:sz="4" w:space="0" w:color="auto"/>
            </w:tcBorders>
            <w:shd w:val="clear" w:color="auto" w:fill="auto"/>
            <w:noWrap/>
            <w:vAlign w:val="center"/>
            <w:hideMark/>
          </w:tcPr>
          <w:p w14:paraId="779EEB5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6B802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C4715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E1351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0FF1EDF"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52C89D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w:t>
            </w:r>
          </w:p>
        </w:tc>
        <w:tc>
          <w:tcPr>
            <w:tcW w:w="1520" w:type="dxa"/>
            <w:tcBorders>
              <w:top w:val="nil"/>
              <w:left w:val="nil"/>
              <w:bottom w:val="single" w:sz="4" w:space="0" w:color="auto"/>
              <w:right w:val="single" w:sz="4" w:space="0" w:color="auto"/>
            </w:tcBorders>
            <w:shd w:val="clear" w:color="000000" w:fill="FFFFFF"/>
            <w:vAlign w:val="center"/>
            <w:hideMark/>
          </w:tcPr>
          <w:p w14:paraId="68AFF7C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1C294B8" w14:textId="77777777" w:rsidR="002A6FC7" w:rsidRPr="002A6FC7" w:rsidRDefault="002A6FC7" w:rsidP="002A6FC7">
            <w:pPr>
              <w:rPr>
                <w:color w:val="000000"/>
                <w:sz w:val="18"/>
                <w:szCs w:val="18"/>
                <w:lang w:bidi="ar-SA"/>
              </w:rPr>
            </w:pPr>
            <w:r w:rsidRPr="002A6FC7">
              <w:rPr>
                <w:color w:val="000000"/>
                <w:sz w:val="18"/>
                <w:szCs w:val="18"/>
                <w:lang w:bidi="ar-SA"/>
              </w:rPr>
              <w:t>Зубчатое колесо распределительного вала</w:t>
            </w:r>
          </w:p>
        </w:tc>
        <w:tc>
          <w:tcPr>
            <w:tcW w:w="1649" w:type="dxa"/>
            <w:tcBorders>
              <w:top w:val="nil"/>
              <w:left w:val="nil"/>
              <w:bottom w:val="single" w:sz="4" w:space="0" w:color="auto"/>
              <w:right w:val="single" w:sz="4" w:space="0" w:color="auto"/>
            </w:tcBorders>
            <w:shd w:val="clear" w:color="000000" w:fill="FFFFFF"/>
            <w:noWrap/>
            <w:vAlign w:val="bottom"/>
            <w:hideMark/>
          </w:tcPr>
          <w:p w14:paraId="60D02C7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D4782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Зубчатое колесо распределительного вала</w:t>
            </w:r>
          </w:p>
        </w:tc>
        <w:tc>
          <w:tcPr>
            <w:tcW w:w="1124" w:type="dxa"/>
            <w:tcBorders>
              <w:top w:val="nil"/>
              <w:left w:val="nil"/>
              <w:bottom w:val="single" w:sz="4" w:space="0" w:color="auto"/>
              <w:right w:val="single" w:sz="4" w:space="0" w:color="auto"/>
            </w:tcBorders>
            <w:shd w:val="clear" w:color="000000" w:fill="FFFFFF"/>
            <w:noWrap/>
            <w:vAlign w:val="bottom"/>
            <w:hideMark/>
          </w:tcPr>
          <w:p w14:paraId="2B65CF6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BD25BA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25 000</w:t>
            </w:r>
          </w:p>
        </w:tc>
        <w:tc>
          <w:tcPr>
            <w:tcW w:w="1127" w:type="dxa"/>
            <w:tcBorders>
              <w:top w:val="nil"/>
              <w:left w:val="nil"/>
              <w:bottom w:val="single" w:sz="4" w:space="0" w:color="auto"/>
              <w:right w:val="single" w:sz="4" w:space="0" w:color="auto"/>
            </w:tcBorders>
            <w:shd w:val="clear" w:color="000000" w:fill="FFFFFF"/>
            <w:vAlign w:val="center"/>
            <w:hideMark/>
          </w:tcPr>
          <w:p w14:paraId="501359E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25000</w:t>
            </w:r>
          </w:p>
        </w:tc>
        <w:tc>
          <w:tcPr>
            <w:tcW w:w="701" w:type="dxa"/>
            <w:tcBorders>
              <w:top w:val="nil"/>
              <w:left w:val="nil"/>
              <w:bottom w:val="single" w:sz="4" w:space="0" w:color="auto"/>
              <w:right w:val="single" w:sz="4" w:space="0" w:color="auto"/>
            </w:tcBorders>
            <w:shd w:val="clear" w:color="auto" w:fill="auto"/>
            <w:noWrap/>
            <w:vAlign w:val="center"/>
            <w:hideMark/>
          </w:tcPr>
          <w:p w14:paraId="116CE85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A19D0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B62C2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6DE16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F94EA46" w14:textId="77777777" w:rsidTr="002A6FC7">
        <w:trPr>
          <w:trHeight w:val="120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6502A2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27</w:t>
            </w:r>
          </w:p>
        </w:tc>
        <w:tc>
          <w:tcPr>
            <w:tcW w:w="1520" w:type="dxa"/>
            <w:tcBorders>
              <w:top w:val="nil"/>
              <w:left w:val="nil"/>
              <w:bottom w:val="single" w:sz="4" w:space="0" w:color="auto"/>
              <w:right w:val="single" w:sz="4" w:space="0" w:color="auto"/>
            </w:tcBorders>
            <w:shd w:val="clear" w:color="000000" w:fill="FFFFFF"/>
            <w:vAlign w:val="center"/>
            <w:hideMark/>
          </w:tcPr>
          <w:p w14:paraId="2C6EE00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4956B06" w14:textId="77777777" w:rsidR="002A6FC7" w:rsidRPr="002A6FC7" w:rsidRDefault="002A6FC7" w:rsidP="002A6FC7">
            <w:pPr>
              <w:rPr>
                <w:color w:val="000000"/>
                <w:sz w:val="18"/>
                <w:szCs w:val="18"/>
                <w:lang w:bidi="ar-SA"/>
              </w:rPr>
            </w:pPr>
            <w:r w:rsidRPr="002A6FC7">
              <w:rPr>
                <w:color w:val="000000"/>
                <w:sz w:val="18"/>
                <w:szCs w:val="18"/>
                <w:lang w:bidi="ar-SA"/>
              </w:rPr>
              <w:t>Распределительный вал vatulka /vtulka/</w:t>
            </w:r>
          </w:p>
        </w:tc>
        <w:tc>
          <w:tcPr>
            <w:tcW w:w="1649" w:type="dxa"/>
            <w:tcBorders>
              <w:top w:val="nil"/>
              <w:left w:val="nil"/>
              <w:bottom w:val="single" w:sz="4" w:space="0" w:color="auto"/>
              <w:right w:val="single" w:sz="4" w:space="0" w:color="auto"/>
            </w:tcBorders>
            <w:shd w:val="clear" w:color="000000" w:fill="FFFFFF"/>
            <w:noWrap/>
            <w:vAlign w:val="bottom"/>
            <w:hideMark/>
          </w:tcPr>
          <w:p w14:paraId="6337900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59D6E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Распределительный вал vatulka /vtulka/</w:t>
            </w:r>
          </w:p>
        </w:tc>
        <w:tc>
          <w:tcPr>
            <w:tcW w:w="1124" w:type="dxa"/>
            <w:tcBorders>
              <w:top w:val="nil"/>
              <w:left w:val="nil"/>
              <w:bottom w:val="single" w:sz="4" w:space="0" w:color="auto"/>
              <w:right w:val="single" w:sz="4" w:space="0" w:color="auto"/>
            </w:tcBorders>
            <w:shd w:val="clear" w:color="000000" w:fill="FFFFFF"/>
            <w:noWrap/>
            <w:vAlign w:val="bottom"/>
            <w:hideMark/>
          </w:tcPr>
          <w:p w14:paraId="639F5EA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3FF962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2F2FE2F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80000</w:t>
            </w:r>
          </w:p>
        </w:tc>
        <w:tc>
          <w:tcPr>
            <w:tcW w:w="701" w:type="dxa"/>
            <w:tcBorders>
              <w:top w:val="nil"/>
              <w:left w:val="nil"/>
              <w:bottom w:val="single" w:sz="4" w:space="0" w:color="auto"/>
              <w:right w:val="single" w:sz="4" w:space="0" w:color="auto"/>
            </w:tcBorders>
            <w:shd w:val="clear" w:color="auto" w:fill="auto"/>
            <w:noWrap/>
            <w:vAlign w:val="center"/>
            <w:hideMark/>
          </w:tcPr>
          <w:p w14:paraId="5B23936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7EDB60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11A15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20A7C7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3CF35FC"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EEC667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28</w:t>
            </w:r>
          </w:p>
        </w:tc>
        <w:tc>
          <w:tcPr>
            <w:tcW w:w="1520" w:type="dxa"/>
            <w:tcBorders>
              <w:top w:val="nil"/>
              <w:left w:val="nil"/>
              <w:bottom w:val="single" w:sz="4" w:space="0" w:color="auto"/>
              <w:right w:val="single" w:sz="4" w:space="0" w:color="auto"/>
            </w:tcBorders>
            <w:shd w:val="clear" w:color="000000" w:fill="FFFFFF"/>
            <w:vAlign w:val="center"/>
            <w:hideMark/>
          </w:tcPr>
          <w:p w14:paraId="7E2366F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F3261F5" w14:textId="77777777" w:rsidR="002A6FC7" w:rsidRPr="002A6FC7" w:rsidRDefault="002A6FC7" w:rsidP="002A6FC7">
            <w:pPr>
              <w:rPr>
                <w:color w:val="000000"/>
                <w:sz w:val="18"/>
                <w:szCs w:val="18"/>
                <w:lang w:bidi="ar-SA"/>
              </w:rPr>
            </w:pPr>
            <w:r w:rsidRPr="002A6FC7">
              <w:rPr>
                <w:color w:val="000000"/>
                <w:sz w:val="18"/>
                <w:szCs w:val="18"/>
                <w:lang w:bidi="ar-SA"/>
              </w:rPr>
              <w:t>Чашка распределительного вала</w:t>
            </w:r>
          </w:p>
        </w:tc>
        <w:tc>
          <w:tcPr>
            <w:tcW w:w="1649" w:type="dxa"/>
            <w:tcBorders>
              <w:top w:val="nil"/>
              <w:left w:val="nil"/>
              <w:bottom w:val="single" w:sz="4" w:space="0" w:color="auto"/>
              <w:right w:val="single" w:sz="4" w:space="0" w:color="auto"/>
            </w:tcBorders>
            <w:shd w:val="clear" w:color="000000" w:fill="FFFFFF"/>
            <w:noWrap/>
            <w:vAlign w:val="bottom"/>
            <w:hideMark/>
          </w:tcPr>
          <w:p w14:paraId="3AE4C57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577B7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Чашка распределительного вала</w:t>
            </w:r>
          </w:p>
        </w:tc>
        <w:tc>
          <w:tcPr>
            <w:tcW w:w="1124" w:type="dxa"/>
            <w:tcBorders>
              <w:top w:val="nil"/>
              <w:left w:val="nil"/>
              <w:bottom w:val="single" w:sz="4" w:space="0" w:color="auto"/>
              <w:right w:val="single" w:sz="4" w:space="0" w:color="auto"/>
            </w:tcBorders>
            <w:shd w:val="clear" w:color="000000" w:fill="FFFFFF"/>
            <w:noWrap/>
            <w:vAlign w:val="bottom"/>
            <w:hideMark/>
          </w:tcPr>
          <w:p w14:paraId="0CCC4FB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51AEA3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4496EA9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48000</w:t>
            </w:r>
          </w:p>
        </w:tc>
        <w:tc>
          <w:tcPr>
            <w:tcW w:w="701" w:type="dxa"/>
            <w:tcBorders>
              <w:top w:val="nil"/>
              <w:left w:val="nil"/>
              <w:bottom w:val="single" w:sz="4" w:space="0" w:color="auto"/>
              <w:right w:val="single" w:sz="4" w:space="0" w:color="auto"/>
            </w:tcBorders>
            <w:shd w:val="clear" w:color="auto" w:fill="auto"/>
            <w:noWrap/>
            <w:vAlign w:val="center"/>
            <w:hideMark/>
          </w:tcPr>
          <w:p w14:paraId="6CB24A5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0EDAE1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DFFE8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5D7DF2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42A52C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F56DCC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29</w:t>
            </w:r>
          </w:p>
        </w:tc>
        <w:tc>
          <w:tcPr>
            <w:tcW w:w="1520" w:type="dxa"/>
            <w:tcBorders>
              <w:top w:val="nil"/>
              <w:left w:val="nil"/>
              <w:bottom w:val="single" w:sz="4" w:space="0" w:color="auto"/>
              <w:right w:val="single" w:sz="4" w:space="0" w:color="auto"/>
            </w:tcBorders>
            <w:shd w:val="clear" w:color="000000" w:fill="FFFFFF"/>
            <w:vAlign w:val="center"/>
            <w:hideMark/>
          </w:tcPr>
          <w:p w14:paraId="4261F05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24E8FFA" w14:textId="77777777" w:rsidR="002A6FC7" w:rsidRPr="002A6FC7" w:rsidRDefault="002A6FC7" w:rsidP="002A6FC7">
            <w:pPr>
              <w:rPr>
                <w:color w:val="000000"/>
                <w:sz w:val="18"/>
                <w:szCs w:val="18"/>
                <w:lang w:bidi="ar-SA"/>
              </w:rPr>
            </w:pPr>
            <w:r w:rsidRPr="002A6FC7">
              <w:rPr>
                <w:color w:val="000000"/>
                <w:sz w:val="18"/>
                <w:szCs w:val="18"/>
                <w:lang w:bidi="ar-SA"/>
              </w:rPr>
              <w:t>Тяга клапана</w:t>
            </w:r>
          </w:p>
        </w:tc>
        <w:tc>
          <w:tcPr>
            <w:tcW w:w="1649" w:type="dxa"/>
            <w:tcBorders>
              <w:top w:val="nil"/>
              <w:left w:val="nil"/>
              <w:bottom w:val="single" w:sz="4" w:space="0" w:color="auto"/>
              <w:right w:val="single" w:sz="4" w:space="0" w:color="auto"/>
            </w:tcBorders>
            <w:shd w:val="clear" w:color="000000" w:fill="FFFFFF"/>
            <w:noWrap/>
            <w:vAlign w:val="bottom"/>
            <w:hideMark/>
          </w:tcPr>
          <w:p w14:paraId="5AF6372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2AE71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Тяга клапана</w:t>
            </w:r>
          </w:p>
        </w:tc>
        <w:tc>
          <w:tcPr>
            <w:tcW w:w="1124" w:type="dxa"/>
            <w:tcBorders>
              <w:top w:val="nil"/>
              <w:left w:val="nil"/>
              <w:bottom w:val="single" w:sz="4" w:space="0" w:color="auto"/>
              <w:right w:val="single" w:sz="4" w:space="0" w:color="auto"/>
            </w:tcBorders>
            <w:shd w:val="clear" w:color="000000" w:fill="FFFFFF"/>
            <w:noWrap/>
            <w:vAlign w:val="bottom"/>
            <w:hideMark/>
          </w:tcPr>
          <w:p w14:paraId="694B5DD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B5B440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474E0C0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80000</w:t>
            </w:r>
          </w:p>
        </w:tc>
        <w:tc>
          <w:tcPr>
            <w:tcW w:w="701" w:type="dxa"/>
            <w:tcBorders>
              <w:top w:val="nil"/>
              <w:left w:val="nil"/>
              <w:bottom w:val="single" w:sz="4" w:space="0" w:color="auto"/>
              <w:right w:val="single" w:sz="4" w:space="0" w:color="auto"/>
            </w:tcBorders>
            <w:shd w:val="clear" w:color="auto" w:fill="auto"/>
            <w:noWrap/>
            <w:vAlign w:val="center"/>
            <w:hideMark/>
          </w:tcPr>
          <w:p w14:paraId="18310F1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2D1C99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D4B13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042901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5005B6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B7662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30</w:t>
            </w:r>
          </w:p>
        </w:tc>
        <w:tc>
          <w:tcPr>
            <w:tcW w:w="1520" w:type="dxa"/>
            <w:tcBorders>
              <w:top w:val="nil"/>
              <w:left w:val="nil"/>
              <w:bottom w:val="single" w:sz="4" w:space="0" w:color="auto"/>
              <w:right w:val="single" w:sz="4" w:space="0" w:color="auto"/>
            </w:tcBorders>
            <w:shd w:val="clear" w:color="000000" w:fill="FFFFFF"/>
            <w:vAlign w:val="center"/>
            <w:hideMark/>
          </w:tcPr>
          <w:p w14:paraId="54D5C9C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8AB475D" w14:textId="77777777" w:rsidR="002A6FC7" w:rsidRPr="002A6FC7" w:rsidRDefault="002A6FC7" w:rsidP="002A6FC7">
            <w:pPr>
              <w:rPr>
                <w:color w:val="000000"/>
                <w:sz w:val="18"/>
                <w:szCs w:val="18"/>
                <w:lang w:bidi="ar-SA"/>
              </w:rPr>
            </w:pPr>
            <w:r w:rsidRPr="002A6FC7">
              <w:rPr>
                <w:color w:val="000000"/>
                <w:sz w:val="18"/>
                <w:szCs w:val="18"/>
                <w:lang w:bidi="ar-SA"/>
              </w:rPr>
              <w:t>Толкатель клапана</w:t>
            </w:r>
          </w:p>
        </w:tc>
        <w:tc>
          <w:tcPr>
            <w:tcW w:w="1649" w:type="dxa"/>
            <w:tcBorders>
              <w:top w:val="nil"/>
              <w:left w:val="nil"/>
              <w:bottom w:val="single" w:sz="4" w:space="0" w:color="auto"/>
              <w:right w:val="single" w:sz="4" w:space="0" w:color="auto"/>
            </w:tcBorders>
            <w:shd w:val="clear" w:color="000000" w:fill="FFFFFF"/>
            <w:noWrap/>
            <w:vAlign w:val="bottom"/>
            <w:hideMark/>
          </w:tcPr>
          <w:p w14:paraId="4DDD93B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87911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Толкатель клапана</w:t>
            </w:r>
          </w:p>
        </w:tc>
        <w:tc>
          <w:tcPr>
            <w:tcW w:w="1124" w:type="dxa"/>
            <w:tcBorders>
              <w:top w:val="nil"/>
              <w:left w:val="nil"/>
              <w:bottom w:val="single" w:sz="4" w:space="0" w:color="auto"/>
              <w:right w:val="single" w:sz="4" w:space="0" w:color="auto"/>
            </w:tcBorders>
            <w:shd w:val="clear" w:color="000000" w:fill="FFFFFF"/>
            <w:noWrap/>
            <w:vAlign w:val="bottom"/>
            <w:hideMark/>
          </w:tcPr>
          <w:p w14:paraId="679B67C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FEA604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6D7CECE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48000</w:t>
            </w:r>
          </w:p>
        </w:tc>
        <w:tc>
          <w:tcPr>
            <w:tcW w:w="701" w:type="dxa"/>
            <w:tcBorders>
              <w:top w:val="nil"/>
              <w:left w:val="nil"/>
              <w:bottom w:val="single" w:sz="4" w:space="0" w:color="auto"/>
              <w:right w:val="single" w:sz="4" w:space="0" w:color="auto"/>
            </w:tcBorders>
            <w:shd w:val="clear" w:color="auto" w:fill="auto"/>
            <w:noWrap/>
            <w:vAlign w:val="center"/>
            <w:hideMark/>
          </w:tcPr>
          <w:p w14:paraId="6C98EA4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415F8A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94463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1FA12B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F3C1CB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9BEF35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31</w:t>
            </w:r>
          </w:p>
        </w:tc>
        <w:tc>
          <w:tcPr>
            <w:tcW w:w="1520" w:type="dxa"/>
            <w:tcBorders>
              <w:top w:val="nil"/>
              <w:left w:val="nil"/>
              <w:bottom w:val="single" w:sz="4" w:space="0" w:color="auto"/>
              <w:right w:val="single" w:sz="4" w:space="0" w:color="auto"/>
            </w:tcBorders>
            <w:shd w:val="clear" w:color="000000" w:fill="FFFFFF"/>
            <w:vAlign w:val="center"/>
            <w:hideMark/>
          </w:tcPr>
          <w:p w14:paraId="2D89BBD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7F8680C" w14:textId="77777777" w:rsidR="002A6FC7" w:rsidRPr="002A6FC7" w:rsidRDefault="002A6FC7" w:rsidP="002A6FC7">
            <w:pPr>
              <w:rPr>
                <w:color w:val="000000"/>
                <w:sz w:val="18"/>
                <w:szCs w:val="18"/>
                <w:lang w:bidi="ar-SA"/>
              </w:rPr>
            </w:pPr>
            <w:r w:rsidRPr="002A6FC7">
              <w:rPr>
                <w:color w:val="000000"/>
                <w:sz w:val="18"/>
                <w:szCs w:val="18"/>
                <w:lang w:bidi="ar-SA"/>
              </w:rPr>
              <w:t>Масляный насос</w:t>
            </w:r>
          </w:p>
        </w:tc>
        <w:tc>
          <w:tcPr>
            <w:tcW w:w="1649" w:type="dxa"/>
            <w:tcBorders>
              <w:top w:val="nil"/>
              <w:left w:val="nil"/>
              <w:bottom w:val="single" w:sz="4" w:space="0" w:color="auto"/>
              <w:right w:val="single" w:sz="4" w:space="0" w:color="auto"/>
            </w:tcBorders>
            <w:shd w:val="clear" w:color="000000" w:fill="FFFFFF"/>
            <w:noWrap/>
            <w:vAlign w:val="bottom"/>
            <w:hideMark/>
          </w:tcPr>
          <w:p w14:paraId="2FBC63A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9471E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Масляный насос</w:t>
            </w:r>
          </w:p>
        </w:tc>
        <w:tc>
          <w:tcPr>
            <w:tcW w:w="1124" w:type="dxa"/>
            <w:tcBorders>
              <w:top w:val="nil"/>
              <w:left w:val="nil"/>
              <w:bottom w:val="single" w:sz="4" w:space="0" w:color="auto"/>
              <w:right w:val="single" w:sz="4" w:space="0" w:color="auto"/>
            </w:tcBorders>
            <w:shd w:val="clear" w:color="000000" w:fill="FFFFFF"/>
            <w:noWrap/>
            <w:vAlign w:val="bottom"/>
            <w:hideMark/>
          </w:tcPr>
          <w:p w14:paraId="6867675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1F40E0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130 000</w:t>
            </w:r>
          </w:p>
        </w:tc>
        <w:tc>
          <w:tcPr>
            <w:tcW w:w="1127" w:type="dxa"/>
            <w:tcBorders>
              <w:top w:val="nil"/>
              <w:left w:val="nil"/>
              <w:bottom w:val="single" w:sz="4" w:space="0" w:color="auto"/>
              <w:right w:val="single" w:sz="4" w:space="0" w:color="auto"/>
            </w:tcBorders>
            <w:shd w:val="clear" w:color="000000" w:fill="FFFFFF"/>
            <w:vAlign w:val="center"/>
            <w:hideMark/>
          </w:tcPr>
          <w:p w14:paraId="6ACA2C4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130000</w:t>
            </w:r>
          </w:p>
        </w:tc>
        <w:tc>
          <w:tcPr>
            <w:tcW w:w="701" w:type="dxa"/>
            <w:tcBorders>
              <w:top w:val="nil"/>
              <w:left w:val="nil"/>
              <w:bottom w:val="single" w:sz="4" w:space="0" w:color="auto"/>
              <w:right w:val="single" w:sz="4" w:space="0" w:color="auto"/>
            </w:tcBorders>
            <w:shd w:val="clear" w:color="auto" w:fill="auto"/>
            <w:noWrap/>
            <w:vAlign w:val="center"/>
            <w:hideMark/>
          </w:tcPr>
          <w:p w14:paraId="6912946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8D465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74796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05DF2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A334FE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027B86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32</w:t>
            </w:r>
          </w:p>
        </w:tc>
        <w:tc>
          <w:tcPr>
            <w:tcW w:w="1520" w:type="dxa"/>
            <w:tcBorders>
              <w:top w:val="nil"/>
              <w:left w:val="nil"/>
              <w:bottom w:val="single" w:sz="4" w:space="0" w:color="auto"/>
              <w:right w:val="single" w:sz="4" w:space="0" w:color="auto"/>
            </w:tcBorders>
            <w:shd w:val="clear" w:color="000000" w:fill="FFFFFF"/>
            <w:vAlign w:val="center"/>
            <w:hideMark/>
          </w:tcPr>
          <w:p w14:paraId="2EDA52A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8A0FD6D" w14:textId="77777777" w:rsidR="002A6FC7" w:rsidRPr="002A6FC7" w:rsidRDefault="002A6FC7" w:rsidP="002A6FC7">
            <w:pPr>
              <w:rPr>
                <w:color w:val="000000"/>
                <w:sz w:val="18"/>
                <w:szCs w:val="18"/>
                <w:lang w:bidi="ar-SA"/>
              </w:rPr>
            </w:pPr>
            <w:r w:rsidRPr="002A6FC7">
              <w:rPr>
                <w:color w:val="000000"/>
                <w:sz w:val="18"/>
                <w:szCs w:val="18"/>
                <w:lang w:bidi="ar-SA"/>
              </w:rPr>
              <w:t>Звездочка масляного насоса</w:t>
            </w:r>
          </w:p>
        </w:tc>
        <w:tc>
          <w:tcPr>
            <w:tcW w:w="1649" w:type="dxa"/>
            <w:tcBorders>
              <w:top w:val="nil"/>
              <w:left w:val="nil"/>
              <w:bottom w:val="single" w:sz="4" w:space="0" w:color="auto"/>
              <w:right w:val="single" w:sz="4" w:space="0" w:color="auto"/>
            </w:tcBorders>
            <w:shd w:val="clear" w:color="000000" w:fill="FFFFFF"/>
            <w:noWrap/>
            <w:vAlign w:val="bottom"/>
            <w:hideMark/>
          </w:tcPr>
          <w:p w14:paraId="2326F9A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943E7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Звездочка масляного насоса</w:t>
            </w:r>
          </w:p>
        </w:tc>
        <w:tc>
          <w:tcPr>
            <w:tcW w:w="1124" w:type="dxa"/>
            <w:tcBorders>
              <w:top w:val="nil"/>
              <w:left w:val="nil"/>
              <w:bottom w:val="single" w:sz="4" w:space="0" w:color="auto"/>
              <w:right w:val="single" w:sz="4" w:space="0" w:color="auto"/>
            </w:tcBorders>
            <w:shd w:val="clear" w:color="000000" w:fill="FFFFFF"/>
            <w:noWrap/>
            <w:vAlign w:val="bottom"/>
            <w:hideMark/>
          </w:tcPr>
          <w:p w14:paraId="2D156BC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9D3727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2FDA8D7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6E726A2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65EEB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2851F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81073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8813E7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D8D1B7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33</w:t>
            </w:r>
          </w:p>
        </w:tc>
        <w:tc>
          <w:tcPr>
            <w:tcW w:w="1520" w:type="dxa"/>
            <w:tcBorders>
              <w:top w:val="nil"/>
              <w:left w:val="nil"/>
              <w:bottom w:val="single" w:sz="4" w:space="0" w:color="auto"/>
              <w:right w:val="single" w:sz="4" w:space="0" w:color="auto"/>
            </w:tcBorders>
            <w:shd w:val="clear" w:color="000000" w:fill="FFFFFF"/>
            <w:vAlign w:val="center"/>
            <w:hideMark/>
          </w:tcPr>
          <w:p w14:paraId="7963C08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2DDF781" w14:textId="77777777" w:rsidR="002A6FC7" w:rsidRPr="002A6FC7" w:rsidRDefault="002A6FC7" w:rsidP="002A6FC7">
            <w:pPr>
              <w:rPr>
                <w:color w:val="000000"/>
                <w:sz w:val="18"/>
                <w:szCs w:val="18"/>
                <w:lang w:bidi="ar-SA"/>
              </w:rPr>
            </w:pPr>
            <w:r w:rsidRPr="002A6FC7">
              <w:rPr>
                <w:color w:val="000000"/>
                <w:sz w:val="18"/>
                <w:szCs w:val="18"/>
                <w:lang w:bidi="ar-SA"/>
              </w:rPr>
              <w:t>Лапка масляного насоса</w:t>
            </w:r>
          </w:p>
        </w:tc>
        <w:tc>
          <w:tcPr>
            <w:tcW w:w="1649" w:type="dxa"/>
            <w:tcBorders>
              <w:top w:val="nil"/>
              <w:left w:val="nil"/>
              <w:bottom w:val="single" w:sz="4" w:space="0" w:color="auto"/>
              <w:right w:val="single" w:sz="4" w:space="0" w:color="auto"/>
            </w:tcBorders>
            <w:shd w:val="clear" w:color="000000" w:fill="FFFFFF"/>
            <w:noWrap/>
            <w:vAlign w:val="bottom"/>
            <w:hideMark/>
          </w:tcPr>
          <w:p w14:paraId="186CB81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DDF85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Лапка масляного насоса</w:t>
            </w:r>
          </w:p>
        </w:tc>
        <w:tc>
          <w:tcPr>
            <w:tcW w:w="1124" w:type="dxa"/>
            <w:tcBorders>
              <w:top w:val="nil"/>
              <w:left w:val="nil"/>
              <w:bottom w:val="single" w:sz="4" w:space="0" w:color="auto"/>
              <w:right w:val="single" w:sz="4" w:space="0" w:color="auto"/>
            </w:tcBorders>
            <w:shd w:val="clear" w:color="000000" w:fill="FFFFFF"/>
            <w:noWrap/>
            <w:vAlign w:val="bottom"/>
            <w:hideMark/>
          </w:tcPr>
          <w:p w14:paraId="2318329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2597E2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6E4A94C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3E3BAAD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2157A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D19D6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33C39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329F7C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14542E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34</w:t>
            </w:r>
          </w:p>
        </w:tc>
        <w:tc>
          <w:tcPr>
            <w:tcW w:w="1520" w:type="dxa"/>
            <w:tcBorders>
              <w:top w:val="nil"/>
              <w:left w:val="nil"/>
              <w:bottom w:val="single" w:sz="4" w:space="0" w:color="auto"/>
              <w:right w:val="single" w:sz="4" w:space="0" w:color="auto"/>
            </w:tcBorders>
            <w:shd w:val="clear" w:color="000000" w:fill="FFFFFF"/>
            <w:vAlign w:val="center"/>
            <w:hideMark/>
          </w:tcPr>
          <w:p w14:paraId="2924674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49A8340" w14:textId="77777777" w:rsidR="002A6FC7" w:rsidRPr="002A6FC7" w:rsidRDefault="002A6FC7" w:rsidP="002A6FC7">
            <w:pPr>
              <w:rPr>
                <w:color w:val="000000"/>
                <w:sz w:val="18"/>
                <w:szCs w:val="18"/>
                <w:lang w:bidi="ar-SA"/>
              </w:rPr>
            </w:pPr>
            <w:r w:rsidRPr="002A6FC7">
              <w:rPr>
                <w:color w:val="000000"/>
                <w:sz w:val="18"/>
                <w:szCs w:val="18"/>
                <w:lang w:bidi="ar-SA"/>
              </w:rPr>
              <w:t>Сетка масляного насоса</w:t>
            </w:r>
          </w:p>
        </w:tc>
        <w:tc>
          <w:tcPr>
            <w:tcW w:w="1649" w:type="dxa"/>
            <w:tcBorders>
              <w:top w:val="nil"/>
              <w:left w:val="nil"/>
              <w:bottom w:val="single" w:sz="4" w:space="0" w:color="auto"/>
              <w:right w:val="single" w:sz="4" w:space="0" w:color="auto"/>
            </w:tcBorders>
            <w:shd w:val="clear" w:color="000000" w:fill="FFFFFF"/>
            <w:noWrap/>
            <w:vAlign w:val="bottom"/>
            <w:hideMark/>
          </w:tcPr>
          <w:p w14:paraId="66AA2F8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9ED28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Сетка масляного насоса</w:t>
            </w:r>
          </w:p>
        </w:tc>
        <w:tc>
          <w:tcPr>
            <w:tcW w:w="1124" w:type="dxa"/>
            <w:tcBorders>
              <w:top w:val="nil"/>
              <w:left w:val="nil"/>
              <w:bottom w:val="single" w:sz="4" w:space="0" w:color="auto"/>
              <w:right w:val="single" w:sz="4" w:space="0" w:color="auto"/>
            </w:tcBorders>
            <w:shd w:val="clear" w:color="000000" w:fill="FFFFFF"/>
            <w:noWrap/>
            <w:vAlign w:val="bottom"/>
            <w:hideMark/>
          </w:tcPr>
          <w:p w14:paraId="0A27544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1D9909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328CFEC5"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6616A67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DFC96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E2BFE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8BC19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DD90AE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C131EF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35</w:t>
            </w:r>
          </w:p>
        </w:tc>
        <w:tc>
          <w:tcPr>
            <w:tcW w:w="1520" w:type="dxa"/>
            <w:tcBorders>
              <w:top w:val="nil"/>
              <w:left w:val="nil"/>
              <w:bottom w:val="single" w:sz="4" w:space="0" w:color="auto"/>
              <w:right w:val="single" w:sz="4" w:space="0" w:color="auto"/>
            </w:tcBorders>
            <w:shd w:val="clear" w:color="000000" w:fill="FFFFFF"/>
            <w:vAlign w:val="center"/>
            <w:hideMark/>
          </w:tcPr>
          <w:p w14:paraId="1498319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DB24BDD" w14:textId="77777777" w:rsidR="002A6FC7" w:rsidRPr="002A6FC7" w:rsidRDefault="002A6FC7" w:rsidP="002A6FC7">
            <w:pPr>
              <w:rPr>
                <w:color w:val="000000"/>
                <w:sz w:val="18"/>
                <w:szCs w:val="18"/>
                <w:lang w:bidi="ar-SA"/>
              </w:rPr>
            </w:pPr>
            <w:r w:rsidRPr="002A6FC7">
              <w:rPr>
                <w:color w:val="000000"/>
                <w:sz w:val="18"/>
                <w:szCs w:val="18"/>
                <w:lang w:bidi="ar-SA"/>
              </w:rPr>
              <w:t>Приводной ремень большой</w:t>
            </w:r>
          </w:p>
        </w:tc>
        <w:tc>
          <w:tcPr>
            <w:tcW w:w="1649" w:type="dxa"/>
            <w:tcBorders>
              <w:top w:val="nil"/>
              <w:left w:val="nil"/>
              <w:bottom w:val="single" w:sz="4" w:space="0" w:color="auto"/>
              <w:right w:val="single" w:sz="4" w:space="0" w:color="auto"/>
            </w:tcBorders>
            <w:shd w:val="clear" w:color="000000" w:fill="FFFFFF"/>
            <w:noWrap/>
            <w:vAlign w:val="bottom"/>
            <w:hideMark/>
          </w:tcPr>
          <w:p w14:paraId="2C151C0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0E007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Приводной ремень большой</w:t>
            </w:r>
          </w:p>
        </w:tc>
        <w:tc>
          <w:tcPr>
            <w:tcW w:w="1124" w:type="dxa"/>
            <w:tcBorders>
              <w:top w:val="nil"/>
              <w:left w:val="nil"/>
              <w:bottom w:val="single" w:sz="4" w:space="0" w:color="auto"/>
              <w:right w:val="single" w:sz="4" w:space="0" w:color="auto"/>
            </w:tcBorders>
            <w:shd w:val="clear" w:color="000000" w:fill="FFFFFF"/>
            <w:noWrap/>
            <w:vAlign w:val="bottom"/>
            <w:hideMark/>
          </w:tcPr>
          <w:p w14:paraId="6D7DB89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B1EE5D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3B63A46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78A6A13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3</w:t>
            </w:r>
          </w:p>
        </w:tc>
        <w:tc>
          <w:tcPr>
            <w:tcW w:w="1011" w:type="dxa"/>
            <w:tcBorders>
              <w:top w:val="nil"/>
              <w:left w:val="nil"/>
              <w:bottom w:val="single" w:sz="4" w:space="0" w:color="auto"/>
              <w:right w:val="single" w:sz="4" w:space="0" w:color="auto"/>
            </w:tcBorders>
            <w:shd w:val="clear" w:color="000000" w:fill="FFFFFF"/>
            <w:vAlign w:val="center"/>
            <w:hideMark/>
          </w:tcPr>
          <w:p w14:paraId="2B8486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61EAD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w:t>
            </w:r>
          </w:p>
        </w:tc>
        <w:tc>
          <w:tcPr>
            <w:tcW w:w="972" w:type="dxa"/>
            <w:tcBorders>
              <w:top w:val="nil"/>
              <w:left w:val="nil"/>
              <w:bottom w:val="single" w:sz="4" w:space="0" w:color="auto"/>
              <w:right w:val="single" w:sz="4" w:space="0" w:color="auto"/>
            </w:tcBorders>
            <w:shd w:val="clear" w:color="000000" w:fill="FFFFFF"/>
            <w:vAlign w:val="center"/>
            <w:hideMark/>
          </w:tcPr>
          <w:p w14:paraId="31ED0B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FEA9A7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A843B4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36</w:t>
            </w:r>
          </w:p>
        </w:tc>
        <w:tc>
          <w:tcPr>
            <w:tcW w:w="1520" w:type="dxa"/>
            <w:tcBorders>
              <w:top w:val="nil"/>
              <w:left w:val="nil"/>
              <w:bottom w:val="single" w:sz="4" w:space="0" w:color="auto"/>
              <w:right w:val="single" w:sz="4" w:space="0" w:color="auto"/>
            </w:tcBorders>
            <w:shd w:val="clear" w:color="000000" w:fill="FFFFFF"/>
            <w:vAlign w:val="center"/>
            <w:hideMark/>
          </w:tcPr>
          <w:p w14:paraId="7DE1DF7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D47A50F" w14:textId="77777777" w:rsidR="002A6FC7" w:rsidRPr="002A6FC7" w:rsidRDefault="002A6FC7" w:rsidP="002A6FC7">
            <w:pPr>
              <w:rPr>
                <w:color w:val="000000"/>
                <w:sz w:val="18"/>
                <w:szCs w:val="18"/>
                <w:lang w:bidi="ar-SA"/>
              </w:rPr>
            </w:pPr>
            <w:r w:rsidRPr="002A6FC7">
              <w:rPr>
                <w:color w:val="000000"/>
                <w:sz w:val="18"/>
                <w:szCs w:val="18"/>
                <w:lang w:bidi="ar-SA"/>
              </w:rPr>
              <w:t>Ремень двигателя маленький</w:t>
            </w:r>
          </w:p>
        </w:tc>
        <w:tc>
          <w:tcPr>
            <w:tcW w:w="1649" w:type="dxa"/>
            <w:tcBorders>
              <w:top w:val="nil"/>
              <w:left w:val="nil"/>
              <w:bottom w:val="single" w:sz="4" w:space="0" w:color="auto"/>
              <w:right w:val="single" w:sz="4" w:space="0" w:color="auto"/>
            </w:tcBorders>
            <w:shd w:val="clear" w:color="000000" w:fill="FFFFFF"/>
            <w:noWrap/>
            <w:vAlign w:val="bottom"/>
            <w:hideMark/>
          </w:tcPr>
          <w:p w14:paraId="20942AF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F40D2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Ремень двигателя маленький</w:t>
            </w:r>
          </w:p>
        </w:tc>
        <w:tc>
          <w:tcPr>
            <w:tcW w:w="1124" w:type="dxa"/>
            <w:tcBorders>
              <w:top w:val="nil"/>
              <w:left w:val="nil"/>
              <w:bottom w:val="single" w:sz="4" w:space="0" w:color="auto"/>
              <w:right w:val="single" w:sz="4" w:space="0" w:color="auto"/>
            </w:tcBorders>
            <w:shd w:val="clear" w:color="000000" w:fill="FFFFFF"/>
            <w:noWrap/>
            <w:vAlign w:val="bottom"/>
            <w:hideMark/>
          </w:tcPr>
          <w:p w14:paraId="24CB9B4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211D78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718627D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42B4309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3</w:t>
            </w:r>
          </w:p>
        </w:tc>
        <w:tc>
          <w:tcPr>
            <w:tcW w:w="1011" w:type="dxa"/>
            <w:tcBorders>
              <w:top w:val="nil"/>
              <w:left w:val="nil"/>
              <w:bottom w:val="single" w:sz="4" w:space="0" w:color="auto"/>
              <w:right w:val="single" w:sz="4" w:space="0" w:color="auto"/>
            </w:tcBorders>
            <w:shd w:val="clear" w:color="000000" w:fill="FFFFFF"/>
            <w:vAlign w:val="center"/>
            <w:hideMark/>
          </w:tcPr>
          <w:p w14:paraId="15B9BD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19815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w:t>
            </w:r>
          </w:p>
        </w:tc>
        <w:tc>
          <w:tcPr>
            <w:tcW w:w="972" w:type="dxa"/>
            <w:tcBorders>
              <w:top w:val="nil"/>
              <w:left w:val="nil"/>
              <w:bottom w:val="single" w:sz="4" w:space="0" w:color="auto"/>
              <w:right w:val="single" w:sz="4" w:space="0" w:color="auto"/>
            </w:tcBorders>
            <w:shd w:val="clear" w:color="000000" w:fill="FFFFFF"/>
            <w:vAlign w:val="center"/>
            <w:hideMark/>
          </w:tcPr>
          <w:p w14:paraId="1271B9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F126824"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33DC2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37</w:t>
            </w:r>
          </w:p>
        </w:tc>
        <w:tc>
          <w:tcPr>
            <w:tcW w:w="1520" w:type="dxa"/>
            <w:tcBorders>
              <w:top w:val="nil"/>
              <w:left w:val="nil"/>
              <w:bottom w:val="single" w:sz="4" w:space="0" w:color="auto"/>
              <w:right w:val="single" w:sz="4" w:space="0" w:color="auto"/>
            </w:tcBorders>
            <w:shd w:val="clear" w:color="000000" w:fill="FFFFFF"/>
            <w:vAlign w:val="center"/>
            <w:hideMark/>
          </w:tcPr>
          <w:p w14:paraId="1E91D51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BA84558" w14:textId="77777777" w:rsidR="002A6FC7" w:rsidRPr="002A6FC7" w:rsidRDefault="002A6FC7" w:rsidP="002A6FC7">
            <w:pPr>
              <w:rPr>
                <w:color w:val="000000"/>
                <w:sz w:val="18"/>
                <w:szCs w:val="18"/>
                <w:lang w:bidi="ar-SA"/>
              </w:rPr>
            </w:pPr>
            <w:r w:rsidRPr="002A6FC7">
              <w:rPr>
                <w:color w:val="000000"/>
                <w:sz w:val="18"/>
                <w:szCs w:val="18"/>
                <w:lang w:bidi="ar-SA"/>
              </w:rPr>
              <w:t>Приводной ремень</w:t>
            </w:r>
          </w:p>
        </w:tc>
        <w:tc>
          <w:tcPr>
            <w:tcW w:w="1649" w:type="dxa"/>
            <w:tcBorders>
              <w:top w:val="nil"/>
              <w:left w:val="nil"/>
              <w:bottom w:val="single" w:sz="4" w:space="0" w:color="auto"/>
              <w:right w:val="single" w:sz="4" w:space="0" w:color="auto"/>
            </w:tcBorders>
            <w:shd w:val="clear" w:color="000000" w:fill="FFFFFF"/>
            <w:noWrap/>
            <w:vAlign w:val="bottom"/>
            <w:hideMark/>
          </w:tcPr>
          <w:p w14:paraId="61791C1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E3726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Приводной ремень</w:t>
            </w:r>
          </w:p>
        </w:tc>
        <w:tc>
          <w:tcPr>
            <w:tcW w:w="1124" w:type="dxa"/>
            <w:tcBorders>
              <w:top w:val="nil"/>
              <w:left w:val="nil"/>
              <w:bottom w:val="single" w:sz="4" w:space="0" w:color="auto"/>
              <w:right w:val="single" w:sz="4" w:space="0" w:color="auto"/>
            </w:tcBorders>
            <w:shd w:val="clear" w:color="000000" w:fill="FFFFFF"/>
            <w:noWrap/>
            <w:vAlign w:val="bottom"/>
            <w:hideMark/>
          </w:tcPr>
          <w:p w14:paraId="24D3748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F2ACD3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25 000</w:t>
            </w:r>
          </w:p>
        </w:tc>
        <w:tc>
          <w:tcPr>
            <w:tcW w:w="1127" w:type="dxa"/>
            <w:tcBorders>
              <w:top w:val="nil"/>
              <w:left w:val="nil"/>
              <w:bottom w:val="single" w:sz="4" w:space="0" w:color="auto"/>
              <w:right w:val="single" w:sz="4" w:space="0" w:color="auto"/>
            </w:tcBorders>
            <w:shd w:val="clear" w:color="000000" w:fill="FFFFFF"/>
            <w:vAlign w:val="center"/>
            <w:hideMark/>
          </w:tcPr>
          <w:p w14:paraId="081087B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75000</w:t>
            </w:r>
          </w:p>
        </w:tc>
        <w:tc>
          <w:tcPr>
            <w:tcW w:w="701" w:type="dxa"/>
            <w:tcBorders>
              <w:top w:val="nil"/>
              <w:left w:val="nil"/>
              <w:bottom w:val="single" w:sz="4" w:space="0" w:color="auto"/>
              <w:right w:val="single" w:sz="4" w:space="0" w:color="auto"/>
            </w:tcBorders>
            <w:shd w:val="clear" w:color="auto" w:fill="auto"/>
            <w:noWrap/>
            <w:vAlign w:val="center"/>
            <w:hideMark/>
          </w:tcPr>
          <w:p w14:paraId="7D330FD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3</w:t>
            </w:r>
          </w:p>
        </w:tc>
        <w:tc>
          <w:tcPr>
            <w:tcW w:w="1011" w:type="dxa"/>
            <w:tcBorders>
              <w:top w:val="nil"/>
              <w:left w:val="nil"/>
              <w:bottom w:val="single" w:sz="4" w:space="0" w:color="auto"/>
              <w:right w:val="single" w:sz="4" w:space="0" w:color="auto"/>
            </w:tcBorders>
            <w:shd w:val="clear" w:color="000000" w:fill="FFFFFF"/>
            <w:vAlign w:val="center"/>
            <w:hideMark/>
          </w:tcPr>
          <w:p w14:paraId="2AF339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FF16B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w:t>
            </w:r>
          </w:p>
        </w:tc>
        <w:tc>
          <w:tcPr>
            <w:tcW w:w="972" w:type="dxa"/>
            <w:tcBorders>
              <w:top w:val="nil"/>
              <w:left w:val="nil"/>
              <w:bottom w:val="single" w:sz="4" w:space="0" w:color="auto"/>
              <w:right w:val="single" w:sz="4" w:space="0" w:color="auto"/>
            </w:tcBorders>
            <w:shd w:val="clear" w:color="000000" w:fill="FFFFFF"/>
            <w:vAlign w:val="center"/>
            <w:hideMark/>
          </w:tcPr>
          <w:p w14:paraId="7BC210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0F02889"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03209C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38</w:t>
            </w:r>
          </w:p>
        </w:tc>
        <w:tc>
          <w:tcPr>
            <w:tcW w:w="1520" w:type="dxa"/>
            <w:tcBorders>
              <w:top w:val="nil"/>
              <w:left w:val="nil"/>
              <w:bottom w:val="single" w:sz="4" w:space="0" w:color="auto"/>
              <w:right w:val="single" w:sz="4" w:space="0" w:color="auto"/>
            </w:tcBorders>
            <w:shd w:val="clear" w:color="000000" w:fill="FFFFFF"/>
            <w:vAlign w:val="center"/>
            <w:hideMark/>
          </w:tcPr>
          <w:p w14:paraId="7AAD722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B00323A" w14:textId="77777777" w:rsidR="002A6FC7" w:rsidRPr="002A6FC7" w:rsidRDefault="002A6FC7" w:rsidP="002A6FC7">
            <w:pPr>
              <w:rPr>
                <w:color w:val="000000"/>
                <w:sz w:val="18"/>
                <w:szCs w:val="18"/>
                <w:lang w:bidi="ar-SA"/>
              </w:rPr>
            </w:pPr>
            <w:r w:rsidRPr="002A6FC7">
              <w:rPr>
                <w:color w:val="000000"/>
                <w:sz w:val="18"/>
                <w:szCs w:val="18"/>
                <w:lang w:bidi="ar-SA"/>
              </w:rPr>
              <w:t>Зубчатое колесо коленчатого вала</w:t>
            </w:r>
          </w:p>
        </w:tc>
        <w:tc>
          <w:tcPr>
            <w:tcW w:w="1649" w:type="dxa"/>
            <w:tcBorders>
              <w:top w:val="nil"/>
              <w:left w:val="nil"/>
              <w:bottom w:val="single" w:sz="4" w:space="0" w:color="auto"/>
              <w:right w:val="single" w:sz="4" w:space="0" w:color="auto"/>
            </w:tcBorders>
            <w:shd w:val="clear" w:color="000000" w:fill="FFFFFF"/>
            <w:noWrap/>
            <w:vAlign w:val="bottom"/>
            <w:hideMark/>
          </w:tcPr>
          <w:p w14:paraId="0193DD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0B759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Зубчатое колесо коленчатого вала</w:t>
            </w:r>
          </w:p>
        </w:tc>
        <w:tc>
          <w:tcPr>
            <w:tcW w:w="1124" w:type="dxa"/>
            <w:tcBorders>
              <w:top w:val="nil"/>
              <w:left w:val="nil"/>
              <w:bottom w:val="single" w:sz="4" w:space="0" w:color="auto"/>
              <w:right w:val="single" w:sz="4" w:space="0" w:color="auto"/>
            </w:tcBorders>
            <w:shd w:val="clear" w:color="000000" w:fill="FFFFFF"/>
            <w:noWrap/>
            <w:vAlign w:val="bottom"/>
            <w:hideMark/>
          </w:tcPr>
          <w:p w14:paraId="34F228C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912F0A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20 000</w:t>
            </w:r>
          </w:p>
        </w:tc>
        <w:tc>
          <w:tcPr>
            <w:tcW w:w="1127" w:type="dxa"/>
            <w:tcBorders>
              <w:top w:val="nil"/>
              <w:left w:val="nil"/>
              <w:bottom w:val="single" w:sz="4" w:space="0" w:color="auto"/>
              <w:right w:val="single" w:sz="4" w:space="0" w:color="auto"/>
            </w:tcBorders>
            <w:shd w:val="clear" w:color="000000" w:fill="FFFFFF"/>
            <w:vAlign w:val="center"/>
            <w:hideMark/>
          </w:tcPr>
          <w:p w14:paraId="76A7527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20000</w:t>
            </w:r>
          </w:p>
        </w:tc>
        <w:tc>
          <w:tcPr>
            <w:tcW w:w="701" w:type="dxa"/>
            <w:tcBorders>
              <w:top w:val="nil"/>
              <w:left w:val="nil"/>
              <w:bottom w:val="single" w:sz="4" w:space="0" w:color="auto"/>
              <w:right w:val="single" w:sz="4" w:space="0" w:color="auto"/>
            </w:tcBorders>
            <w:shd w:val="clear" w:color="auto" w:fill="auto"/>
            <w:noWrap/>
            <w:vAlign w:val="center"/>
            <w:hideMark/>
          </w:tcPr>
          <w:p w14:paraId="0C141AF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A5C41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052C3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22BAF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40624BE"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84FDF4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39</w:t>
            </w:r>
          </w:p>
        </w:tc>
        <w:tc>
          <w:tcPr>
            <w:tcW w:w="1520" w:type="dxa"/>
            <w:tcBorders>
              <w:top w:val="nil"/>
              <w:left w:val="nil"/>
              <w:bottom w:val="single" w:sz="4" w:space="0" w:color="auto"/>
              <w:right w:val="single" w:sz="4" w:space="0" w:color="auto"/>
            </w:tcBorders>
            <w:shd w:val="clear" w:color="000000" w:fill="FFFFFF"/>
            <w:vAlign w:val="center"/>
            <w:hideMark/>
          </w:tcPr>
          <w:p w14:paraId="6B35293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17A0F72" w14:textId="77777777" w:rsidR="002A6FC7" w:rsidRPr="002A6FC7" w:rsidRDefault="002A6FC7" w:rsidP="002A6FC7">
            <w:pPr>
              <w:rPr>
                <w:color w:val="000000"/>
                <w:sz w:val="18"/>
                <w:szCs w:val="18"/>
                <w:lang w:bidi="ar-SA"/>
              </w:rPr>
            </w:pPr>
            <w:r w:rsidRPr="002A6FC7">
              <w:rPr>
                <w:color w:val="000000"/>
                <w:sz w:val="18"/>
                <w:szCs w:val="18"/>
                <w:lang w:bidi="ar-SA"/>
              </w:rPr>
              <w:t>Звездочка распределительного вала</w:t>
            </w:r>
          </w:p>
        </w:tc>
        <w:tc>
          <w:tcPr>
            <w:tcW w:w="1649" w:type="dxa"/>
            <w:tcBorders>
              <w:top w:val="nil"/>
              <w:left w:val="nil"/>
              <w:bottom w:val="single" w:sz="4" w:space="0" w:color="auto"/>
              <w:right w:val="single" w:sz="4" w:space="0" w:color="auto"/>
            </w:tcBorders>
            <w:shd w:val="clear" w:color="000000" w:fill="FFFFFF"/>
            <w:noWrap/>
            <w:vAlign w:val="bottom"/>
            <w:hideMark/>
          </w:tcPr>
          <w:p w14:paraId="72AF6FB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F5E92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Звездочка распределительного вала</w:t>
            </w:r>
          </w:p>
        </w:tc>
        <w:tc>
          <w:tcPr>
            <w:tcW w:w="1124" w:type="dxa"/>
            <w:tcBorders>
              <w:top w:val="nil"/>
              <w:left w:val="nil"/>
              <w:bottom w:val="single" w:sz="4" w:space="0" w:color="auto"/>
              <w:right w:val="single" w:sz="4" w:space="0" w:color="auto"/>
            </w:tcBorders>
            <w:shd w:val="clear" w:color="000000" w:fill="FFFFFF"/>
            <w:noWrap/>
            <w:vAlign w:val="bottom"/>
            <w:hideMark/>
          </w:tcPr>
          <w:p w14:paraId="7A17032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FE19D2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20 000</w:t>
            </w:r>
          </w:p>
        </w:tc>
        <w:tc>
          <w:tcPr>
            <w:tcW w:w="1127" w:type="dxa"/>
            <w:tcBorders>
              <w:top w:val="nil"/>
              <w:left w:val="nil"/>
              <w:bottom w:val="single" w:sz="4" w:space="0" w:color="auto"/>
              <w:right w:val="single" w:sz="4" w:space="0" w:color="auto"/>
            </w:tcBorders>
            <w:shd w:val="clear" w:color="000000" w:fill="FFFFFF"/>
            <w:vAlign w:val="center"/>
            <w:hideMark/>
          </w:tcPr>
          <w:p w14:paraId="6D55D56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20000</w:t>
            </w:r>
          </w:p>
        </w:tc>
        <w:tc>
          <w:tcPr>
            <w:tcW w:w="701" w:type="dxa"/>
            <w:tcBorders>
              <w:top w:val="nil"/>
              <w:left w:val="nil"/>
              <w:bottom w:val="single" w:sz="4" w:space="0" w:color="auto"/>
              <w:right w:val="single" w:sz="4" w:space="0" w:color="auto"/>
            </w:tcBorders>
            <w:shd w:val="clear" w:color="auto" w:fill="auto"/>
            <w:noWrap/>
            <w:vAlign w:val="center"/>
            <w:hideMark/>
          </w:tcPr>
          <w:p w14:paraId="10E999A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CB87A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C4445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21BEA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B118CFF"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ABC749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40</w:t>
            </w:r>
          </w:p>
        </w:tc>
        <w:tc>
          <w:tcPr>
            <w:tcW w:w="1520" w:type="dxa"/>
            <w:tcBorders>
              <w:top w:val="nil"/>
              <w:left w:val="nil"/>
              <w:bottom w:val="single" w:sz="4" w:space="0" w:color="auto"/>
              <w:right w:val="single" w:sz="4" w:space="0" w:color="auto"/>
            </w:tcBorders>
            <w:shd w:val="clear" w:color="000000" w:fill="FFFFFF"/>
            <w:vAlign w:val="center"/>
            <w:hideMark/>
          </w:tcPr>
          <w:p w14:paraId="0AD1064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FEB2B63" w14:textId="77777777" w:rsidR="002A6FC7" w:rsidRPr="002A6FC7" w:rsidRDefault="002A6FC7" w:rsidP="002A6FC7">
            <w:pPr>
              <w:rPr>
                <w:color w:val="000000"/>
                <w:sz w:val="18"/>
                <w:szCs w:val="18"/>
                <w:lang w:bidi="ar-SA"/>
              </w:rPr>
            </w:pPr>
            <w:r w:rsidRPr="002A6FC7">
              <w:rPr>
                <w:color w:val="000000"/>
                <w:sz w:val="18"/>
                <w:szCs w:val="18"/>
                <w:lang w:bidi="ar-SA"/>
              </w:rPr>
              <w:t>Паразитическое зубчатое колесо</w:t>
            </w:r>
          </w:p>
        </w:tc>
        <w:tc>
          <w:tcPr>
            <w:tcW w:w="1649" w:type="dxa"/>
            <w:tcBorders>
              <w:top w:val="nil"/>
              <w:left w:val="nil"/>
              <w:bottom w:val="single" w:sz="4" w:space="0" w:color="auto"/>
              <w:right w:val="single" w:sz="4" w:space="0" w:color="auto"/>
            </w:tcBorders>
            <w:shd w:val="clear" w:color="000000" w:fill="FFFFFF"/>
            <w:noWrap/>
            <w:vAlign w:val="bottom"/>
            <w:hideMark/>
          </w:tcPr>
          <w:p w14:paraId="4BEC3B0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0A128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Паразитическое зубчатое колесо</w:t>
            </w:r>
          </w:p>
        </w:tc>
        <w:tc>
          <w:tcPr>
            <w:tcW w:w="1124" w:type="dxa"/>
            <w:tcBorders>
              <w:top w:val="nil"/>
              <w:left w:val="nil"/>
              <w:bottom w:val="single" w:sz="4" w:space="0" w:color="auto"/>
              <w:right w:val="single" w:sz="4" w:space="0" w:color="auto"/>
            </w:tcBorders>
            <w:shd w:val="clear" w:color="000000" w:fill="FFFFFF"/>
            <w:noWrap/>
            <w:vAlign w:val="bottom"/>
            <w:hideMark/>
          </w:tcPr>
          <w:p w14:paraId="01A14F7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473001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6AD76D7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658F3DE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3472D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CB3D0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95C75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0004CC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B5AE78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41</w:t>
            </w:r>
          </w:p>
        </w:tc>
        <w:tc>
          <w:tcPr>
            <w:tcW w:w="1520" w:type="dxa"/>
            <w:tcBorders>
              <w:top w:val="nil"/>
              <w:left w:val="nil"/>
              <w:bottom w:val="single" w:sz="4" w:space="0" w:color="auto"/>
              <w:right w:val="single" w:sz="4" w:space="0" w:color="auto"/>
            </w:tcBorders>
            <w:shd w:val="clear" w:color="000000" w:fill="FFFFFF"/>
            <w:vAlign w:val="center"/>
            <w:hideMark/>
          </w:tcPr>
          <w:p w14:paraId="49711E8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3ACFDE2" w14:textId="77777777" w:rsidR="002A6FC7" w:rsidRPr="002A6FC7" w:rsidRDefault="002A6FC7" w:rsidP="002A6FC7">
            <w:pPr>
              <w:rPr>
                <w:color w:val="000000"/>
                <w:sz w:val="18"/>
                <w:szCs w:val="18"/>
                <w:lang w:bidi="ar-SA"/>
              </w:rPr>
            </w:pPr>
            <w:r w:rsidRPr="002A6FC7">
              <w:rPr>
                <w:color w:val="000000"/>
                <w:sz w:val="18"/>
                <w:szCs w:val="18"/>
                <w:lang w:bidi="ar-SA"/>
              </w:rPr>
              <w:t>Задняя крышка двигателя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6E947C9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17CED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Задняя крышка двигателя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40C13A3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FE295D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30 000</w:t>
            </w:r>
          </w:p>
        </w:tc>
        <w:tc>
          <w:tcPr>
            <w:tcW w:w="1127" w:type="dxa"/>
            <w:tcBorders>
              <w:top w:val="nil"/>
              <w:left w:val="nil"/>
              <w:bottom w:val="single" w:sz="4" w:space="0" w:color="auto"/>
              <w:right w:val="single" w:sz="4" w:space="0" w:color="auto"/>
            </w:tcBorders>
            <w:shd w:val="clear" w:color="000000" w:fill="FFFFFF"/>
            <w:vAlign w:val="center"/>
            <w:hideMark/>
          </w:tcPr>
          <w:p w14:paraId="429B0E6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30000</w:t>
            </w:r>
          </w:p>
        </w:tc>
        <w:tc>
          <w:tcPr>
            <w:tcW w:w="701" w:type="dxa"/>
            <w:tcBorders>
              <w:top w:val="nil"/>
              <w:left w:val="nil"/>
              <w:bottom w:val="single" w:sz="4" w:space="0" w:color="auto"/>
              <w:right w:val="single" w:sz="4" w:space="0" w:color="auto"/>
            </w:tcBorders>
            <w:shd w:val="clear" w:color="auto" w:fill="auto"/>
            <w:noWrap/>
            <w:vAlign w:val="center"/>
            <w:hideMark/>
          </w:tcPr>
          <w:p w14:paraId="51837EB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CA05C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EFF67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72DB8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0C60439"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68E365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42</w:t>
            </w:r>
          </w:p>
        </w:tc>
        <w:tc>
          <w:tcPr>
            <w:tcW w:w="1520" w:type="dxa"/>
            <w:tcBorders>
              <w:top w:val="nil"/>
              <w:left w:val="nil"/>
              <w:bottom w:val="single" w:sz="4" w:space="0" w:color="auto"/>
              <w:right w:val="single" w:sz="4" w:space="0" w:color="auto"/>
            </w:tcBorders>
            <w:shd w:val="clear" w:color="000000" w:fill="FFFFFF"/>
            <w:vAlign w:val="center"/>
            <w:hideMark/>
          </w:tcPr>
          <w:p w14:paraId="48C8D0A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AFA418E" w14:textId="77777777" w:rsidR="002A6FC7" w:rsidRPr="002A6FC7" w:rsidRDefault="002A6FC7" w:rsidP="002A6FC7">
            <w:pPr>
              <w:rPr>
                <w:color w:val="000000"/>
                <w:sz w:val="18"/>
                <w:szCs w:val="18"/>
                <w:lang w:bidi="ar-SA"/>
              </w:rPr>
            </w:pPr>
            <w:r w:rsidRPr="002A6FC7">
              <w:rPr>
                <w:color w:val="000000"/>
                <w:sz w:val="18"/>
                <w:szCs w:val="18"/>
                <w:lang w:bidi="ar-SA"/>
              </w:rPr>
              <w:t>Блочный цилиндр</w:t>
            </w:r>
          </w:p>
        </w:tc>
        <w:tc>
          <w:tcPr>
            <w:tcW w:w="1649" w:type="dxa"/>
            <w:tcBorders>
              <w:top w:val="nil"/>
              <w:left w:val="nil"/>
              <w:bottom w:val="single" w:sz="4" w:space="0" w:color="auto"/>
              <w:right w:val="single" w:sz="4" w:space="0" w:color="auto"/>
            </w:tcBorders>
            <w:shd w:val="clear" w:color="000000" w:fill="FFFFFF"/>
            <w:noWrap/>
            <w:vAlign w:val="bottom"/>
            <w:hideMark/>
          </w:tcPr>
          <w:p w14:paraId="4DB1D41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A21E7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Блочный цилиндр</w:t>
            </w:r>
          </w:p>
        </w:tc>
        <w:tc>
          <w:tcPr>
            <w:tcW w:w="1124" w:type="dxa"/>
            <w:tcBorders>
              <w:top w:val="nil"/>
              <w:left w:val="nil"/>
              <w:bottom w:val="single" w:sz="4" w:space="0" w:color="auto"/>
              <w:right w:val="single" w:sz="4" w:space="0" w:color="auto"/>
            </w:tcBorders>
            <w:shd w:val="clear" w:color="000000" w:fill="FFFFFF"/>
            <w:noWrap/>
            <w:vAlign w:val="bottom"/>
            <w:hideMark/>
          </w:tcPr>
          <w:p w14:paraId="41CA13D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068A65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20 000</w:t>
            </w:r>
          </w:p>
        </w:tc>
        <w:tc>
          <w:tcPr>
            <w:tcW w:w="1127" w:type="dxa"/>
            <w:tcBorders>
              <w:top w:val="nil"/>
              <w:left w:val="nil"/>
              <w:bottom w:val="single" w:sz="4" w:space="0" w:color="auto"/>
              <w:right w:val="single" w:sz="4" w:space="0" w:color="auto"/>
            </w:tcBorders>
            <w:shd w:val="clear" w:color="000000" w:fill="FFFFFF"/>
            <w:vAlign w:val="center"/>
            <w:hideMark/>
          </w:tcPr>
          <w:p w14:paraId="49C1C25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160000</w:t>
            </w:r>
          </w:p>
        </w:tc>
        <w:tc>
          <w:tcPr>
            <w:tcW w:w="701" w:type="dxa"/>
            <w:tcBorders>
              <w:top w:val="nil"/>
              <w:left w:val="nil"/>
              <w:bottom w:val="single" w:sz="4" w:space="0" w:color="auto"/>
              <w:right w:val="single" w:sz="4" w:space="0" w:color="auto"/>
            </w:tcBorders>
            <w:shd w:val="clear" w:color="auto" w:fill="auto"/>
            <w:noWrap/>
            <w:vAlign w:val="center"/>
            <w:hideMark/>
          </w:tcPr>
          <w:p w14:paraId="2948D3E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69F52B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DA28D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601355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62D4187"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79CDE2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43</w:t>
            </w:r>
          </w:p>
        </w:tc>
        <w:tc>
          <w:tcPr>
            <w:tcW w:w="1520" w:type="dxa"/>
            <w:tcBorders>
              <w:top w:val="nil"/>
              <w:left w:val="nil"/>
              <w:bottom w:val="single" w:sz="4" w:space="0" w:color="auto"/>
              <w:right w:val="single" w:sz="4" w:space="0" w:color="auto"/>
            </w:tcBorders>
            <w:shd w:val="clear" w:color="000000" w:fill="FFFFFF"/>
            <w:vAlign w:val="center"/>
            <w:hideMark/>
          </w:tcPr>
          <w:p w14:paraId="4803DAD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6EEF498" w14:textId="77777777" w:rsidR="002A6FC7" w:rsidRPr="002A6FC7" w:rsidRDefault="002A6FC7" w:rsidP="002A6FC7">
            <w:pPr>
              <w:rPr>
                <w:color w:val="000000"/>
                <w:sz w:val="18"/>
                <w:szCs w:val="18"/>
                <w:lang w:bidi="ar-SA"/>
              </w:rPr>
            </w:pPr>
            <w:r w:rsidRPr="002A6FC7">
              <w:rPr>
                <w:color w:val="000000"/>
                <w:sz w:val="18"/>
                <w:szCs w:val="18"/>
                <w:lang w:bidi="ar-SA"/>
              </w:rPr>
              <w:t>Блок цилиндр комплект отсеков</w:t>
            </w:r>
          </w:p>
        </w:tc>
        <w:tc>
          <w:tcPr>
            <w:tcW w:w="1649" w:type="dxa"/>
            <w:tcBorders>
              <w:top w:val="nil"/>
              <w:left w:val="nil"/>
              <w:bottom w:val="single" w:sz="4" w:space="0" w:color="auto"/>
              <w:right w:val="single" w:sz="4" w:space="0" w:color="auto"/>
            </w:tcBorders>
            <w:shd w:val="clear" w:color="000000" w:fill="FFFFFF"/>
            <w:noWrap/>
            <w:vAlign w:val="bottom"/>
            <w:hideMark/>
          </w:tcPr>
          <w:p w14:paraId="282A558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B2085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Блок цилиндр комплект отсеков</w:t>
            </w:r>
          </w:p>
        </w:tc>
        <w:tc>
          <w:tcPr>
            <w:tcW w:w="1124" w:type="dxa"/>
            <w:tcBorders>
              <w:top w:val="nil"/>
              <w:left w:val="nil"/>
              <w:bottom w:val="single" w:sz="4" w:space="0" w:color="auto"/>
              <w:right w:val="single" w:sz="4" w:space="0" w:color="auto"/>
            </w:tcBorders>
            <w:shd w:val="clear" w:color="000000" w:fill="FFFFFF"/>
            <w:noWrap/>
            <w:vAlign w:val="bottom"/>
            <w:hideMark/>
          </w:tcPr>
          <w:p w14:paraId="29B4D89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9E6399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20 000</w:t>
            </w:r>
          </w:p>
        </w:tc>
        <w:tc>
          <w:tcPr>
            <w:tcW w:w="1127" w:type="dxa"/>
            <w:tcBorders>
              <w:top w:val="nil"/>
              <w:left w:val="nil"/>
              <w:bottom w:val="single" w:sz="4" w:space="0" w:color="auto"/>
              <w:right w:val="single" w:sz="4" w:space="0" w:color="auto"/>
            </w:tcBorders>
            <w:shd w:val="clear" w:color="000000" w:fill="FFFFFF"/>
            <w:vAlign w:val="center"/>
            <w:hideMark/>
          </w:tcPr>
          <w:p w14:paraId="303BADF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160000</w:t>
            </w:r>
          </w:p>
        </w:tc>
        <w:tc>
          <w:tcPr>
            <w:tcW w:w="701" w:type="dxa"/>
            <w:tcBorders>
              <w:top w:val="nil"/>
              <w:left w:val="nil"/>
              <w:bottom w:val="single" w:sz="4" w:space="0" w:color="auto"/>
              <w:right w:val="single" w:sz="4" w:space="0" w:color="auto"/>
            </w:tcBorders>
            <w:shd w:val="clear" w:color="auto" w:fill="auto"/>
            <w:noWrap/>
            <w:vAlign w:val="center"/>
            <w:hideMark/>
          </w:tcPr>
          <w:p w14:paraId="7C8ED13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0DFC68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750EB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665D59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A1E641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137A5A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44</w:t>
            </w:r>
          </w:p>
        </w:tc>
        <w:tc>
          <w:tcPr>
            <w:tcW w:w="1520" w:type="dxa"/>
            <w:tcBorders>
              <w:top w:val="nil"/>
              <w:left w:val="nil"/>
              <w:bottom w:val="single" w:sz="4" w:space="0" w:color="auto"/>
              <w:right w:val="single" w:sz="4" w:space="0" w:color="auto"/>
            </w:tcBorders>
            <w:shd w:val="clear" w:color="000000" w:fill="FFFFFF"/>
            <w:vAlign w:val="center"/>
            <w:hideMark/>
          </w:tcPr>
          <w:p w14:paraId="3EDB71D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3ABA525" w14:textId="77777777" w:rsidR="002A6FC7" w:rsidRPr="002A6FC7" w:rsidRDefault="002A6FC7" w:rsidP="002A6FC7">
            <w:pPr>
              <w:rPr>
                <w:color w:val="000000"/>
                <w:sz w:val="18"/>
                <w:szCs w:val="18"/>
                <w:lang w:bidi="ar-SA"/>
              </w:rPr>
            </w:pPr>
            <w:r w:rsidRPr="002A6FC7">
              <w:rPr>
                <w:color w:val="000000"/>
                <w:sz w:val="18"/>
                <w:szCs w:val="18"/>
                <w:lang w:bidi="ar-SA"/>
              </w:rPr>
              <w:t>Маховик</w:t>
            </w:r>
          </w:p>
        </w:tc>
        <w:tc>
          <w:tcPr>
            <w:tcW w:w="1649" w:type="dxa"/>
            <w:tcBorders>
              <w:top w:val="nil"/>
              <w:left w:val="nil"/>
              <w:bottom w:val="single" w:sz="4" w:space="0" w:color="auto"/>
              <w:right w:val="single" w:sz="4" w:space="0" w:color="auto"/>
            </w:tcBorders>
            <w:shd w:val="clear" w:color="000000" w:fill="FFFFFF"/>
            <w:noWrap/>
            <w:vAlign w:val="bottom"/>
            <w:hideMark/>
          </w:tcPr>
          <w:p w14:paraId="6AEB33F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C3555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Маховик</w:t>
            </w:r>
          </w:p>
        </w:tc>
        <w:tc>
          <w:tcPr>
            <w:tcW w:w="1124" w:type="dxa"/>
            <w:tcBorders>
              <w:top w:val="nil"/>
              <w:left w:val="nil"/>
              <w:bottom w:val="single" w:sz="4" w:space="0" w:color="auto"/>
              <w:right w:val="single" w:sz="4" w:space="0" w:color="auto"/>
            </w:tcBorders>
            <w:shd w:val="clear" w:color="000000" w:fill="FFFFFF"/>
            <w:noWrap/>
            <w:vAlign w:val="bottom"/>
            <w:hideMark/>
          </w:tcPr>
          <w:p w14:paraId="050D017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EFEAE2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120 000</w:t>
            </w:r>
          </w:p>
        </w:tc>
        <w:tc>
          <w:tcPr>
            <w:tcW w:w="1127" w:type="dxa"/>
            <w:tcBorders>
              <w:top w:val="nil"/>
              <w:left w:val="nil"/>
              <w:bottom w:val="single" w:sz="4" w:space="0" w:color="auto"/>
              <w:right w:val="single" w:sz="4" w:space="0" w:color="auto"/>
            </w:tcBorders>
            <w:shd w:val="clear" w:color="000000" w:fill="FFFFFF"/>
            <w:vAlign w:val="center"/>
            <w:hideMark/>
          </w:tcPr>
          <w:p w14:paraId="6B6B687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120000</w:t>
            </w:r>
          </w:p>
        </w:tc>
        <w:tc>
          <w:tcPr>
            <w:tcW w:w="701" w:type="dxa"/>
            <w:tcBorders>
              <w:top w:val="nil"/>
              <w:left w:val="nil"/>
              <w:bottom w:val="single" w:sz="4" w:space="0" w:color="auto"/>
              <w:right w:val="single" w:sz="4" w:space="0" w:color="auto"/>
            </w:tcBorders>
            <w:shd w:val="clear" w:color="auto" w:fill="auto"/>
            <w:noWrap/>
            <w:vAlign w:val="center"/>
            <w:hideMark/>
          </w:tcPr>
          <w:p w14:paraId="1294028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3312E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0D31A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DADA8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25A15F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AF2C98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45</w:t>
            </w:r>
          </w:p>
        </w:tc>
        <w:tc>
          <w:tcPr>
            <w:tcW w:w="1520" w:type="dxa"/>
            <w:tcBorders>
              <w:top w:val="nil"/>
              <w:left w:val="nil"/>
              <w:bottom w:val="single" w:sz="4" w:space="0" w:color="auto"/>
              <w:right w:val="single" w:sz="4" w:space="0" w:color="auto"/>
            </w:tcBorders>
            <w:shd w:val="clear" w:color="000000" w:fill="FFFFFF"/>
            <w:vAlign w:val="center"/>
            <w:hideMark/>
          </w:tcPr>
          <w:p w14:paraId="3F2B287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5BB91C6" w14:textId="77777777" w:rsidR="002A6FC7" w:rsidRPr="002A6FC7" w:rsidRDefault="002A6FC7" w:rsidP="002A6FC7">
            <w:pPr>
              <w:rPr>
                <w:color w:val="000000"/>
                <w:sz w:val="18"/>
                <w:szCs w:val="18"/>
                <w:lang w:bidi="ar-SA"/>
              </w:rPr>
            </w:pPr>
            <w:r w:rsidRPr="002A6FC7">
              <w:rPr>
                <w:color w:val="000000"/>
                <w:sz w:val="18"/>
                <w:szCs w:val="18"/>
                <w:lang w:bidi="ar-SA"/>
              </w:rPr>
              <w:t>Корона маховика</w:t>
            </w:r>
          </w:p>
        </w:tc>
        <w:tc>
          <w:tcPr>
            <w:tcW w:w="1649" w:type="dxa"/>
            <w:tcBorders>
              <w:top w:val="nil"/>
              <w:left w:val="nil"/>
              <w:bottom w:val="single" w:sz="4" w:space="0" w:color="auto"/>
              <w:right w:val="single" w:sz="4" w:space="0" w:color="auto"/>
            </w:tcBorders>
            <w:shd w:val="clear" w:color="000000" w:fill="FFFFFF"/>
            <w:noWrap/>
            <w:vAlign w:val="bottom"/>
            <w:hideMark/>
          </w:tcPr>
          <w:p w14:paraId="37D45C8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8ED99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Корона маховика</w:t>
            </w:r>
          </w:p>
        </w:tc>
        <w:tc>
          <w:tcPr>
            <w:tcW w:w="1124" w:type="dxa"/>
            <w:tcBorders>
              <w:top w:val="nil"/>
              <w:left w:val="nil"/>
              <w:bottom w:val="single" w:sz="4" w:space="0" w:color="auto"/>
              <w:right w:val="single" w:sz="4" w:space="0" w:color="auto"/>
            </w:tcBorders>
            <w:shd w:val="clear" w:color="000000" w:fill="FFFFFF"/>
            <w:noWrap/>
            <w:vAlign w:val="bottom"/>
            <w:hideMark/>
          </w:tcPr>
          <w:p w14:paraId="7E1B3FA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665A26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34139D2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6F80143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F946D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C311A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2DF0F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852A084"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508C81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46</w:t>
            </w:r>
          </w:p>
        </w:tc>
        <w:tc>
          <w:tcPr>
            <w:tcW w:w="1520" w:type="dxa"/>
            <w:tcBorders>
              <w:top w:val="nil"/>
              <w:left w:val="nil"/>
              <w:bottom w:val="single" w:sz="4" w:space="0" w:color="auto"/>
              <w:right w:val="single" w:sz="4" w:space="0" w:color="auto"/>
            </w:tcBorders>
            <w:shd w:val="clear" w:color="000000" w:fill="FFFFFF"/>
            <w:vAlign w:val="center"/>
            <w:hideMark/>
          </w:tcPr>
          <w:p w14:paraId="2CF2139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DE783BE" w14:textId="77777777" w:rsidR="002A6FC7" w:rsidRPr="002A6FC7" w:rsidRDefault="002A6FC7" w:rsidP="002A6FC7">
            <w:pPr>
              <w:rPr>
                <w:color w:val="000000"/>
                <w:sz w:val="18"/>
                <w:szCs w:val="18"/>
                <w:lang w:bidi="ar-SA"/>
              </w:rPr>
            </w:pPr>
            <w:r w:rsidRPr="002A6FC7">
              <w:rPr>
                <w:color w:val="000000"/>
                <w:sz w:val="18"/>
                <w:szCs w:val="18"/>
                <w:lang w:bidi="ar-SA"/>
              </w:rPr>
              <w:t>Болт маховика</w:t>
            </w:r>
          </w:p>
        </w:tc>
        <w:tc>
          <w:tcPr>
            <w:tcW w:w="1649" w:type="dxa"/>
            <w:tcBorders>
              <w:top w:val="nil"/>
              <w:left w:val="nil"/>
              <w:bottom w:val="single" w:sz="4" w:space="0" w:color="auto"/>
              <w:right w:val="single" w:sz="4" w:space="0" w:color="auto"/>
            </w:tcBorders>
            <w:shd w:val="clear" w:color="000000" w:fill="FFFFFF"/>
            <w:noWrap/>
            <w:vAlign w:val="bottom"/>
            <w:hideMark/>
          </w:tcPr>
          <w:p w14:paraId="15B5E6B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E60DA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Болт маховика</w:t>
            </w:r>
          </w:p>
        </w:tc>
        <w:tc>
          <w:tcPr>
            <w:tcW w:w="1124" w:type="dxa"/>
            <w:tcBorders>
              <w:top w:val="nil"/>
              <w:left w:val="nil"/>
              <w:bottom w:val="single" w:sz="4" w:space="0" w:color="auto"/>
              <w:right w:val="single" w:sz="4" w:space="0" w:color="auto"/>
            </w:tcBorders>
            <w:shd w:val="clear" w:color="000000" w:fill="FFFFFF"/>
            <w:noWrap/>
            <w:vAlign w:val="bottom"/>
            <w:hideMark/>
          </w:tcPr>
          <w:p w14:paraId="64A6F4F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4114C7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56AFB17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2D39329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6</w:t>
            </w:r>
          </w:p>
        </w:tc>
        <w:tc>
          <w:tcPr>
            <w:tcW w:w="1011" w:type="dxa"/>
            <w:tcBorders>
              <w:top w:val="nil"/>
              <w:left w:val="nil"/>
              <w:bottom w:val="single" w:sz="4" w:space="0" w:color="auto"/>
              <w:right w:val="single" w:sz="4" w:space="0" w:color="auto"/>
            </w:tcBorders>
            <w:shd w:val="clear" w:color="000000" w:fill="FFFFFF"/>
            <w:vAlign w:val="center"/>
            <w:hideMark/>
          </w:tcPr>
          <w:p w14:paraId="0655F8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B22DB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w:t>
            </w:r>
          </w:p>
        </w:tc>
        <w:tc>
          <w:tcPr>
            <w:tcW w:w="972" w:type="dxa"/>
            <w:tcBorders>
              <w:top w:val="nil"/>
              <w:left w:val="nil"/>
              <w:bottom w:val="single" w:sz="4" w:space="0" w:color="auto"/>
              <w:right w:val="single" w:sz="4" w:space="0" w:color="auto"/>
            </w:tcBorders>
            <w:shd w:val="clear" w:color="000000" w:fill="FFFFFF"/>
            <w:vAlign w:val="center"/>
            <w:hideMark/>
          </w:tcPr>
          <w:p w14:paraId="735B80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BDC6F1B"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4E4960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47</w:t>
            </w:r>
          </w:p>
        </w:tc>
        <w:tc>
          <w:tcPr>
            <w:tcW w:w="1520" w:type="dxa"/>
            <w:tcBorders>
              <w:top w:val="nil"/>
              <w:left w:val="nil"/>
              <w:bottom w:val="single" w:sz="4" w:space="0" w:color="auto"/>
              <w:right w:val="single" w:sz="4" w:space="0" w:color="auto"/>
            </w:tcBorders>
            <w:shd w:val="clear" w:color="000000" w:fill="FFFFFF"/>
            <w:vAlign w:val="center"/>
            <w:hideMark/>
          </w:tcPr>
          <w:p w14:paraId="405CA5F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D57041D" w14:textId="77777777" w:rsidR="002A6FC7" w:rsidRPr="002A6FC7" w:rsidRDefault="002A6FC7" w:rsidP="002A6FC7">
            <w:pPr>
              <w:rPr>
                <w:color w:val="000000"/>
                <w:sz w:val="18"/>
                <w:szCs w:val="18"/>
                <w:lang w:bidi="ar-SA"/>
              </w:rPr>
            </w:pPr>
            <w:r w:rsidRPr="002A6FC7">
              <w:rPr>
                <w:color w:val="000000"/>
                <w:sz w:val="18"/>
                <w:szCs w:val="18"/>
                <w:lang w:bidi="ar-SA"/>
              </w:rPr>
              <w:t>Моторная подушка</w:t>
            </w:r>
          </w:p>
        </w:tc>
        <w:tc>
          <w:tcPr>
            <w:tcW w:w="1649" w:type="dxa"/>
            <w:tcBorders>
              <w:top w:val="nil"/>
              <w:left w:val="nil"/>
              <w:bottom w:val="single" w:sz="4" w:space="0" w:color="auto"/>
              <w:right w:val="single" w:sz="4" w:space="0" w:color="auto"/>
            </w:tcBorders>
            <w:shd w:val="clear" w:color="000000" w:fill="FFFFFF"/>
            <w:noWrap/>
            <w:vAlign w:val="bottom"/>
            <w:hideMark/>
          </w:tcPr>
          <w:p w14:paraId="4E45A62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103E2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Моторная подушка</w:t>
            </w:r>
          </w:p>
        </w:tc>
        <w:tc>
          <w:tcPr>
            <w:tcW w:w="1124" w:type="dxa"/>
            <w:tcBorders>
              <w:top w:val="nil"/>
              <w:left w:val="nil"/>
              <w:bottom w:val="single" w:sz="4" w:space="0" w:color="auto"/>
              <w:right w:val="single" w:sz="4" w:space="0" w:color="auto"/>
            </w:tcBorders>
            <w:shd w:val="clear" w:color="000000" w:fill="FFFFFF"/>
            <w:noWrap/>
            <w:vAlign w:val="bottom"/>
            <w:hideMark/>
          </w:tcPr>
          <w:p w14:paraId="6D25D09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EBF8AD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4 500</w:t>
            </w:r>
          </w:p>
        </w:tc>
        <w:tc>
          <w:tcPr>
            <w:tcW w:w="1127" w:type="dxa"/>
            <w:tcBorders>
              <w:top w:val="nil"/>
              <w:left w:val="nil"/>
              <w:bottom w:val="single" w:sz="4" w:space="0" w:color="auto"/>
              <w:right w:val="single" w:sz="4" w:space="0" w:color="auto"/>
            </w:tcBorders>
            <w:shd w:val="clear" w:color="000000" w:fill="FFFFFF"/>
            <w:vAlign w:val="center"/>
            <w:hideMark/>
          </w:tcPr>
          <w:p w14:paraId="753F3D0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4500</w:t>
            </w:r>
          </w:p>
        </w:tc>
        <w:tc>
          <w:tcPr>
            <w:tcW w:w="701" w:type="dxa"/>
            <w:tcBorders>
              <w:top w:val="nil"/>
              <w:left w:val="nil"/>
              <w:bottom w:val="single" w:sz="4" w:space="0" w:color="auto"/>
              <w:right w:val="single" w:sz="4" w:space="0" w:color="auto"/>
            </w:tcBorders>
            <w:shd w:val="clear" w:color="auto" w:fill="auto"/>
            <w:noWrap/>
            <w:vAlign w:val="center"/>
            <w:hideMark/>
          </w:tcPr>
          <w:p w14:paraId="1615930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4B671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61BBC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1238C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FE136B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29F3D3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48</w:t>
            </w:r>
          </w:p>
        </w:tc>
        <w:tc>
          <w:tcPr>
            <w:tcW w:w="1520" w:type="dxa"/>
            <w:tcBorders>
              <w:top w:val="nil"/>
              <w:left w:val="nil"/>
              <w:bottom w:val="single" w:sz="4" w:space="0" w:color="auto"/>
              <w:right w:val="single" w:sz="4" w:space="0" w:color="auto"/>
            </w:tcBorders>
            <w:shd w:val="clear" w:color="000000" w:fill="FFFFFF"/>
            <w:vAlign w:val="center"/>
            <w:hideMark/>
          </w:tcPr>
          <w:p w14:paraId="31FC621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A4BD08B" w14:textId="77777777" w:rsidR="002A6FC7" w:rsidRPr="002A6FC7" w:rsidRDefault="002A6FC7" w:rsidP="002A6FC7">
            <w:pPr>
              <w:rPr>
                <w:color w:val="000000"/>
                <w:sz w:val="18"/>
                <w:szCs w:val="18"/>
                <w:lang w:bidi="ar-SA"/>
              </w:rPr>
            </w:pPr>
            <w:r w:rsidRPr="002A6FC7">
              <w:rPr>
                <w:color w:val="000000"/>
                <w:sz w:val="18"/>
                <w:szCs w:val="18"/>
                <w:lang w:bidi="ar-SA"/>
              </w:rPr>
              <w:t>Опора моторной подушки</w:t>
            </w:r>
          </w:p>
        </w:tc>
        <w:tc>
          <w:tcPr>
            <w:tcW w:w="1649" w:type="dxa"/>
            <w:tcBorders>
              <w:top w:val="nil"/>
              <w:left w:val="nil"/>
              <w:bottom w:val="single" w:sz="4" w:space="0" w:color="auto"/>
              <w:right w:val="single" w:sz="4" w:space="0" w:color="auto"/>
            </w:tcBorders>
            <w:shd w:val="clear" w:color="000000" w:fill="FFFFFF"/>
            <w:noWrap/>
            <w:vAlign w:val="bottom"/>
            <w:hideMark/>
          </w:tcPr>
          <w:p w14:paraId="098C3A3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3A222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Опора моторной подушки</w:t>
            </w:r>
          </w:p>
        </w:tc>
        <w:tc>
          <w:tcPr>
            <w:tcW w:w="1124" w:type="dxa"/>
            <w:tcBorders>
              <w:top w:val="nil"/>
              <w:left w:val="nil"/>
              <w:bottom w:val="single" w:sz="4" w:space="0" w:color="auto"/>
              <w:right w:val="single" w:sz="4" w:space="0" w:color="auto"/>
            </w:tcBorders>
            <w:shd w:val="clear" w:color="000000" w:fill="FFFFFF"/>
            <w:noWrap/>
            <w:vAlign w:val="bottom"/>
            <w:hideMark/>
          </w:tcPr>
          <w:p w14:paraId="5E003C6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A1A682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7 000</w:t>
            </w:r>
          </w:p>
        </w:tc>
        <w:tc>
          <w:tcPr>
            <w:tcW w:w="1127" w:type="dxa"/>
            <w:tcBorders>
              <w:top w:val="nil"/>
              <w:left w:val="nil"/>
              <w:bottom w:val="single" w:sz="4" w:space="0" w:color="auto"/>
              <w:right w:val="single" w:sz="4" w:space="0" w:color="auto"/>
            </w:tcBorders>
            <w:shd w:val="clear" w:color="000000" w:fill="FFFFFF"/>
            <w:vAlign w:val="center"/>
            <w:hideMark/>
          </w:tcPr>
          <w:p w14:paraId="7219879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21000</w:t>
            </w:r>
          </w:p>
        </w:tc>
        <w:tc>
          <w:tcPr>
            <w:tcW w:w="701" w:type="dxa"/>
            <w:tcBorders>
              <w:top w:val="nil"/>
              <w:left w:val="nil"/>
              <w:bottom w:val="single" w:sz="4" w:space="0" w:color="auto"/>
              <w:right w:val="single" w:sz="4" w:space="0" w:color="auto"/>
            </w:tcBorders>
            <w:shd w:val="clear" w:color="auto" w:fill="auto"/>
            <w:noWrap/>
            <w:vAlign w:val="center"/>
            <w:hideMark/>
          </w:tcPr>
          <w:p w14:paraId="587472C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3</w:t>
            </w:r>
          </w:p>
        </w:tc>
        <w:tc>
          <w:tcPr>
            <w:tcW w:w="1011" w:type="dxa"/>
            <w:tcBorders>
              <w:top w:val="nil"/>
              <w:left w:val="nil"/>
              <w:bottom w:val="single" w:sz="4" w:space="0" w:color="auto"/>
              <w:right w:val="single" w:sz="4" w:space="0" w:color="auto"/>
            </w:tcBorders>
            <w:shd w:val="clear" w:color="000000" w:fill="FFFFFF"/>
            <w:vAlign w:val="center"/>
            <w:hideMark/>
          </w:tcPr>
          <w:p w14:paraId="0663B6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A528D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w:t>
            </w:r>
          </w:p>
        </w:tc>
        <w:tc>
          <w:tcPr>
            <w:tcW w:w="972" w:type="dxa"/>
            <w:tcBorders>
              <w:top w:val="nil"/>
              <w:left w:val="nil"/>
              <w:bottom w:val="single" w:sz="4" w:space="0" w:color="auto"/>
              <w:right w:val="single" w:sz="4" w:space="0" w:color="auto"/>
            </w:tcBorders>
            <w:shd w:val="clear" w:color="000000" w:fill="FFFFFF"/>
            <w:vAlign w:val="center"/>
            <w:hideMark/>
          </w:tcPr>
          <w:p w14:paraId="0C0D93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62FE6C9" w14:textId="77777777" w:rsidTr="002A6FC7">
        <w:trPr>
          <w:trHeight w:val="75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DFD362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49</w:t>
            </w:r>
          </w:p>
        </w:tc>
        <w:tc>
          <w:tcPr>
            <w:tcW w:w="1520" w:type="dxa"/>
            <w:tcBorders>
              <w:top w:val="nil"/>
              <w:left w:val="nil"/>
              <w:bottom w:val="single" w:sz="4" w:space="0" w:color="auto"/>
              <w:right w:val="single" w:sz="4" w:space="0" w:color="auto"/>
            </w:tcBorders>
            <w:shd w:val="clear" w:color="000000" w:fill="FFFFFF"/>
            <w:vAlign w:val="center"/>
            <w:hideMark/>
          </w:tcPr>
          <w:p w14:paraId="7612E24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D80EBCE" w14:textId="77777777" w:rsidR="002A6FC7" w:rsidRPr="002A6FC7" w:rsidRDefault="002A6FC7" w:rsidP="002A6FC7">
            <w:pPr>
              <w:rPr>
                <w:color w:val="000000"/>
                <w:sz w:val="18"/>
                <w:szCs w:val="18"/>
                <w:lang w:bidi="ar-SA"/>
              </w:rPr>
            </w:pPr>
            <w:r w:rsidRPr="002A6FC7">
              <w:rPr>
                <w:color w:val="000000"/>
                <w:sz w:val="18"/>
                <w:szCs w:val="18"/>
                <w:lang w:bidi="ar-SA"/>
              </w:rPr>
              <w:t>Труба картера двигателя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65E3287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693FC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Труба картера двигателя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064C843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079076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12 000</w:t>
            </w:r>
          </w:p>
        </w:tc>
        <w:tc>
          <w:tcPr>
            <w:tcW w:w="1127" w:type="dxa"/>
            <w:tcBorders>
              <w:top w:val="nil"/>
              <w:left w:val="nil"/>
              <w:bottom w:val="single" w:sz="4" w:space="0" w:color="auto"/>
              <w:right w:val="single" w:sz="4" w:space="0" w:color="auto"/>
            </w:tcBorders>
            <w:shd w:val="clear" w:color="000000" w:fill="FFFFFF"/>
            <w:vAlign w:val="center"/>
            <w:hideMark/>
          </w:tcPr>
          <w:p w14:paraId="7E1DB09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w:t>
            </w:r>
          </w:p>
        </w:tc>
        <w:tc>
          <w:tcPr>
            <w:tcW w:w="701" w:type="dxa"/>
            <w:tcBorders>
              <w:top w:val="nil"/>
              <w:left w:val="nil"/>
              <w:bottom w:val="single" w:sz="4" w:space="0" w:color="auto"/>
              <w:right w:val="single" w:sz="4" w:space="0" w:color="auto"/>
            </w:tcBorders>
            <w:shd w:val="clear" w:color="auto" w:fill="auto"/>
            <w:noWrap/>
            <w:vAlign w:val="center"/>
            <w:hideMark/>
          </w:tcPr>
          <w:p w14:paraId="540C773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D460A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31C90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9D186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A88BB7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6B5B2C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50</w:t>
            </w:r>
          </w:p>
        </w:tc>
        <w:tc>
          <w:tcPr>
            <w:tcW w:w="1520" w:type="dxa"/>
            <w:tcBorders>
              <w:top w:val="nil"/>
              <w:left w:val="nil"/>
              <w:bottom w:val="single" w:sz="4" w:space="0" w:color="auto"/>
              <w:right w:val="single" w:sz="4" w:space="0" w:color="auto"/>
            </w:tcBorders>
            <w:shd w:val="clear" w:color="000000" w:fill="FFFFFF"/>
            <w:vAlign w:val="center"/>
            <w:hideMark/>
          </w:tcPr>
          <w:p w14:paraId="2397EBE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6411F69" w14:textId="77777777" w:rsidR="002A6FC7" w:rsidRPr="002A6FC7" w:rsidRDefault="002A6FC7" w:rsidP="002A6FC7">
            <w:pPr>
              <w:rPr>
                <w:color w:val="000000"/>
                <w:sz w:val="18"/>
                <w:szCs w:val="18"/>
                <w:lang w:bidi="ar-SA"/>
              </w:rPr>
            </w:pPr>
            <w:r w:rsidRPr="002A6FC7">
              <w:rPr>
                <w:color w:val="000000"/>
                <w:sz w:val="18"/>
                <w:szCs w:val="18"/>
                <w:lang w:bidi="ar-SA"/>
              </w:rPr>
              <w:t>Гидромуфт</w:t>
            </w:r>
          </w:p>
        </w:tc>
        <w:tc>
          <w:tcPr>
            <w:tcW w:w="1649" w:type="dxa"/>
            <w:tcBorders>
              <w:top w:val="nil"/>
              <w:left w:val="nil"/>
              <w:bottom w:val="single" w:sz="4" w:space="0" w:color="auto"/>
              <w:right w:val="single" w:sz="4" w:space="0" w:color="auto"/>
            </w:tcBorders>
            <w:shd w:val="clear" w:color="000000" w:fill="FFFFFF"/>
            <w:noWrap/>
            <w:vAlign w:val="bottom"/>
            <w:hideMark/>
          </w:tcPr>
          <w:p w14:paraId="5B5EBE9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CC33A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Гидромуфт</w:t>
            </w:r>
          </w:p>
        </w:tc>
        <w:tc>
          <w:tcPr>
            <w:tcW w:w="1124" w:type="dxa"/>
            <w:tcBorders>
              <w:top w:val="nil"/>
              <w:left w:val="nil"/>
              <w:bottom w:val="single" w:sz="4" w:space="0" w:color="auto"/>
              <w:right w:val="single" w:sz="4" w:space="0" w:color="auto"/>
            </w:tcBorders>
            <w:shd w:val="clear" w:color="000000" w:fill="FFFFFF"/>
            <w:noWrap/>
            <w:vAlign w:val="bottom"/>
            <w:hideMark/>
          </w:tcPr>
          <w:p w14:paraId="48B15D3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440" w:type="dxa"/>
            <w:tcBorders>
              <w:top w:val="nil"/>
              <w:left w:val="nil"/>
              <w:bottom w:val="single" w:sz="4" w:space="0" w:color="auto"/>
              <w:right w:val="single" w:sz="4" w:space="0" w:color="auto"/>
            </w:tcBorders>
            <w:shd w:val="clear" w:color="auto" w:fill="auto"/>
            <w:noWrap/>
            <w:vAlign w:val="center"/>
            <w:hideMark/>
          </w:tcPr>
          <w:p w14:paraId="5752112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125 000</w:t>
            </w:r>
          </w:p>
        </w:tc>
        <w:tc>
          <w:tcPr>
            <w:tcW w:w="1127" w:type="dxa"/>
            <w:tcBorders>
              <w:top w:val="nil"/>
              <w:left w:val="nil"/>
              <w:bottom w:val="single" w:sz="4" w:space="0" w:color="auto"/>
              <w:right w:val="single" w:sz="4" w:space="0" w:color="auto"/>
            </w:tcBorders>
            <w:shd w:val="clear" w:color="000000" w:fill="FFFFFF"/>
            <w:vAlign w:val="center"/>
            <w:hideMark/>
          </w:tcPr>
          <w:p w14:paraId="0268B68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125000</w:t>
            </w:r>
          </w:p>
        </w:tc>
        <w:tc>
          <w:tcPr>
            <w:tcW w:w="701" w:type="dxa"/>
            <w:tcBorders>
              <w:top w:val="nil"/>
              <w:left w:val="nil"/>
              <w:bottom w:val="single" w:sz="4" w:space="0" w:color="auto"/>
              <w:right w:val="single" w:sz="4" w:space="0" w:color="auto"/>
            </w:tcBorders>
            <w:shd w:val="clear" w:color="auto" w:fill="auto"/>
            <w:noWrap/>
            <w:vAlign w:val="center"/>
            <w:hideMark/>
          </w:tcPr>
          <w:p w14:paraId="062FE73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6C6C2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22010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317FE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A85756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A8DC27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51</w:t>
            </w:r>
          </w:p>
        </w:tc>
        <w:tc>
          <w:tcPr>
            <w:tcW w:w="1520" w:type="dxa"/>
            <w:tcBorders>
              <w:top w:val="nil"/>
              <w:left w:val="nil"/>
              <w:bottom w:val="single" w:sz="4" w:space="0" w:color="auto"/>
              <w:right w:val="single" w:sz="4" w:space="0" w:color="auto"/>
            </w:tcBorders>
            <w:shd w:val="clear" w:color="000000" w:fill="FFFFFF"/>
            <w:vAlign w:val="center"/>
            <w:hideMark/>
          </w:tcPr>
          <w:p w14:paraId="0B693196"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D9FF45F" w14:textId="77777777" w:rsidR="002A6FC7" w:rsidRPr="002A6FC7" w:rsidRDefault="002A6FC7" w:rsidP="002A6FC7">
            <w:pPr>
              <w:rPr>
                <w:color w:val="000000"/>
                <w:sz w:val="18"/>
                <w:szCs w:val="18"/>
                <w:lang w:bidi="ar-SA"/>
              </w:rPr>
            </w:pPr>
            <w:r w:rsidRPr="002A6FC7">
              <w:rPr>
                <w:color w:val="000000"/>
                <w:sz w:val="18"/>
                <w:szCs w:val="18"/>
                <w:lang w:bidi="ar-SA"/>
              </w:rPr>
              <w:t>Гидромуфта вал</w:t>
            </w:r>
          </w:p>
        </w:tc>
        <w:tc>
          <w:tcPr>
            <w:tcW w:w="1649" w:type="dxa"/>
            <w:tcBorders>
              <w:top w:val="nil"/>
              <w:left w:val="nil"/>
              <w:bottom w:val="single" w:sz="4" w:space="0" w:color="auto"/>
              <w:right w:val="single" w:sz="4" w:space="0" w:color="auto"/>
            </w:tcBorders>
            <w:shd w:val="clear" w:color="000000" w:fill="FFFFFF"/>
            <w:noWrap/>
            <w:vAlign w:val="bottom"/>
            <w:hideMark/>
          </w:tcPr>
          <w:p w14:paraId="5C6ED92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38D4B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Гидромуфта вал</w:t>
            </w:r>
          </w:p>
        </w:tc>
        <w:tc>
          <w:tcPr>
            <w:tcW w:w="1124" w:type="dxa"/>
            <w:tcBorders>
              <w:top w:val="nil"/>
              <w:left w:val="nil"/>
              <w:bottom w:val="single" w:sz="4" w:space="0" w:color="auto"/>
              <w:right w:val="single" w:sz="4" w:space="0" w:color="auto"/>
            </w:tcBorders>
            <w:shd w:val="clear" w:color="000000" w:fill="FFFFFF"/>
            <w:noWrap/>
            <w:vAlign w:val="bottom"/>
            <w:hideMark/>
          </w:tcPr>
          <w:p w14:paraId="7E8B509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19FF2B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302E6CE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0014DCB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B6544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6FE2C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FF9BA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10B23C3"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CF5158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52</w:t>
            </w:r>
          </w:p>
        </w:tc>
        <w:tc>
          <w:tcPr>
            <w:tcW w:w="1520" w:type="dxa"/>
            <w:tcBorders>
              <w:top w:val="nil"/>
              <w:left w:val="nil"/>
              <w:bottom w:val="single" w:sz="4" w:space="0" w:color="auto"/>
              <w:right w:val="single" w:sz="4" w:space="0" w:color="auto"/>
            </w:tcBorders>
            <w:shd w:val="clear" w:color="000000" w:fill="FFFFFF"/>
            <w:vAlign w:val="center"/>
            <w:hideMark/>
          </w:tcPr>
          <w:p w14:paraId="5147CF9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AF3646A" w14:textId="77777777" w:rsidR="002A6FC7" w:rsidRPr="002A6FC7" w:rsidRDefault="002A6FC7" w:rsidP="002A6FC7">
            <w:pPr>
              <w:rPr>
                <w:color w:val="000000"/>
                <w:sz w:val="18"/>
                <w:szCs w:val="18"/>
                <w:lang w:bidi="ar-SA"/>
              </w:rPr>
            </w:pPr>
            <w:r w:rsidRPr="002A6FC7">
              <w:rPr>
                <w:color w:val="000000"/>
                <w:sz w:val="18"/>
                <w:szCs w:val="18"/>
                <w:lang w:bidi="ar-SA"/>
              </w:rPr>
              <w:t>Экструзионный коллектор</w:t>
            </w:r>
          </w:p>
        </w:tc>
        <w:tc>
          <w:tcPr>
            <w:tcW w:w="1649" w:type="dxa"/>
            <w:tcBorders>
              <w:top w:val="nil"/>
              <w:left w:val="nil"/>
              <w:bottom w:val="single" w:sz="4" w:space="0" w:color="auto"/>
              <w:right w:val="single" w:sz="4" w:space="0" w:color="auto"/>
            </w:tcBorders>
            <w:shd w:val="clear" w:color="000000" w:fill="FFFFFF"/>
            <w:noWrap/>
            <w:vAlign w:val="bottom"/>
            <w:hideMark/>
          </w:tcPr>
          <w:p w14:paraId="766015D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F31CE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Экструзионный коллектор</w:t>
            </w:r>
          </w:p>
        </w:tc>
        <w:tc>
          <w:tcPr>
            <w:tcW w:w="1124" w:type="dxa"/>
            <w:tcBorders>
              <w:top w:val="nil"/>
              <w:left w:val="nil"/>
              <w:bottom w:val="single" w:sz="4" w:space="0" w:color="auto"/>
              <w:right w:val="single" w:sz="4" w:space="0" w:color="auto"/>
            </w:tcBorders>
            <w:shd w:val="clear" w:color="000000" w:fill="FFFFFF"/>
            <w:noWrap/>
            <w:vAlign w:val="bottom"/>
            <w:hideMark/>
          </w:tcPr>
          <w:p w14:paraId="14CE49D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8F3D40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50 000</w:t>
            </w:r>
          </w:p>
        </w:tc>
        <w:tc>
          <w:tcPr>
            <w:tcW w:w="1127" w:type="dxa"/>
            <w:tcBorders>
              <w:top w:val="nil"/>
              <w:left w:val="nil"/>
              <w:bottom w:val="single" w:sz="4" w:space="0" w:color="auto"/>
              <w:right w:val="single" w:sz="4" w:space="0" w:color="auto"/>
            </w:tcBorders>
            <w:shd w:val="clear" w:color="000000" w:fill="FFFFFF"/>
            <w:vAlign w:val="center"/>
            <w:hideMark/>
          </w:tcPr>
          <w:p w14:paraId="4D194A2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50000</w:t>
            </w:r>
          </w:p>
        </w:tc>
        <w:tc>
          <w:tcPr>
            <w:tcW w:w="701" w:type="dxa"/>
            <w:tcBorders>
              <w:top w:val="nil"/>
              <w:left w:val="nil"/>
              <w:bottom w:val="single" w:sz="4" w:space="0" w:color="auto"/>
              <w:right w:val="single" w:sz="4" w:space="0" w:color="auto"/>
            </w:tcBorders>
            <w:shd w:val="clear" w:color="auto" w:fill="auto"/>
            <w:noWrap/>
            <w:vAlign w:val="center"/>
            <w:hideMark/>
          </w:tcPr>
          <w:p w14:paraId="5E3FD7C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24593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23B8E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1C36B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70EE33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367C19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53</w:t>
            </w:r>
          </w:p>
        </w:tc>
        <w:tc>
          <w:tcPr>
            <w:tcW w:w="1520" w:type="dxa"/>
            <w:tcBorders>
              <w:top w:val="nil"/>
              <w:left w:val="nil"/>
              <w:bottom w:val="single" w:sz="4" w:space="0" w:color="auto"/>
              <w:right w:val="single" w:sz="4" w:space="0" w:color="auto"/>
            </w:tcBorders>
            <w:shd w:val="clear" w:color="000000" w:fill="FFFFFF"/>
            <w:vAlign w:val="center"/>
            <w:hideMark/>
          </w:tcPr>
          <w:p w14:paraId="2E7A77D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B54B04D" w14:textId="77777777" w:rsidR="002A6FC7" w:rsidRPr="002A6FC7" w:rsidRDefault="002A6FC7" w:rsidP="002A6FC7">
            <w:pPr>
              <w:rPr>
                <w:color w:val="000000"/>
                <w:sz w:val="18"/>
                <w:szCs w:val="18"/>
                <w:lang w:bidi="ar-SA"/>
              </w:rPr>
            </w:pPr>
            <w:r w:rsidRPr="002A6FC7">
              <w:rPr>
                <w:color w:val="000000"/>
                <w:sz w:val="18"/>
                <w:szCs w:val="18"/>
                <w:lang w:bidi="ar-SA"/>
              </w:rPr>
              <w:t>Входной коллектор</w:t>
            </w:r>
          </w:p>
        </w:tc>
        <w:tc>
          <w:tcPr>
            <w:tcW w:w="1649" w:type="dxa"/>
            <w:tcBorders>
              <w:top w:val="nil"/>
              <w:left w:val="nil"/>
              <w:bottom w:val="single" w:sz="4" w:space="0" w:color="auto"/>
              <w:right w:val="single" w:sz="4" w:space="0" w:color="auto"/>
            </w:tcBorders>
            <w:shd w:val="clear" w:color="000000" w:fill="FFFFFF"/>
            <w:noWrap/>
            <w:vAlign w:val="bottom"/>
            <w:hideMark/>
          </w:tcPr>
          <w:p w14:paraId="6AFC461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B1A1B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Входной коллектор</w:t>
            </w:r>
          </w:p>
        </w:tc>
        <w:tc>
          <w:tcPr>
            <w:tcW w:w="1124" w:type="dxa"/>
            <w:tcBorders>
              <w:top w:val="nil"/>
              <w:left w:val="nil"/>
              <w:bottom w:val="single" w:sz="4" w:space="0" w:color="auto"/>
              <w:right w:val="single" w:sz="4" w:space="0" w:color="auto"/>
            </w:tcBorders>
            <w:shd w:val="clear" w:color="000000" w:fill="FFFFFF"/>
            <w:noWrap/>
            <w:vAlign w:val="bottom"/>
            <w:hideMark/>
          </w:tcPr>
          <w:p w14:paraId="63AD394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77AE98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50 000</w:t>
            </w:r>
          </w:p>
        </w:tc>
        <w:tc>
          <w:tcPr>
            <w:tcW w:w="1127" w:type="dxa"/>
            <w:tcBorders>
              <w:top w:val="nil"/>
              <w:left w:val="nil"/>
              <w:bottom w:val="single" w:sz="4" w:space="0" w:color="auto"/>
              <w:right w:val="single" w:sz="4" w:space="0" w:color="auto"/>
            </w:tcBorders>
            <w:shd w:val="clear" w:color="000000" w:fill="FFFFFF"/>
            <w:vAlign w:val="center"/>
            <w:hideMark/>
          </w:tcPr>
          <w:p w14:paraId="115CC0C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50000</w:t>
            </w:r>
          </w:p>
        </w:tc>
        <w:tc>
          <w:tcPr>
            <w:tcW w:w="701" w:type="dxa"/>
            <w:tcBorders>
              <w:top w:val="nil"/>
              <w:left w:val="nil"/>
              <w:bottom w:val="single" w:sz="4" w:space="0" w:color="auto"/>
              <w:right w:val="single" w:sz="4" w:space="0" w:color="auto"/>
            </w:tcBorders>
            <w:shd w:val="clear" w:color="auto" w:fill="auto"/>
            <w:noWrap/>
            <w:vAlign w:val="center"/>
            <w:hideMark/>
          </w:tcPr>
          <w:p w14:paraId="2E5B32C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BB802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D52BA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9D5B8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1BBE31D"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12E77A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54</w:t>
            </w:r>
          </w:p>
        </w:tc>
        <w:tc>
          <w:tcPr>
            <w:tcW w:w="1520" w:type="dxa"/>
            <w:tcBorders>
              <w:top w:val="nil"/>
              <w:left w:val="nil"/>
              <w:bottom w:val="single" w:sz="4" w:space="0" w:color="auto"/>
              <w:right w:val="single" w:sz="4" w:space="0" w:color="auto"/>
            </w:tcBorders>
            <w:shd w:val="clear" w:color="000000" w:fill="FFFFFF"/>
            <w:vAlign w:val="center"/>
            <w:hideMark/>
          </w:tcPr>
          <w:p w14:paraId="6EB081D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4718527" w14:textId="77777777" w:rsidR="002A6FC7" w:rsidRPr="002A6FC7" w:rsidRDefault="002A6FC7" w:rsidP="002A6FC7">
            <w:pPr>
              <w:rPr>
                <w:color w:val="000000"/>
                <w:sz w:val="18"/>
                <w:szCs w:val="18"/>
                <w:lang w:bidi="ar-SA"/>
              </w:rPr>
            </w:pPr>
            <w:r w:rsidRPr="002A6FC7">
              <w:rPr>
                <w:color w:val="000000"/>
                <w:sz w:val="18"/>
                <w:szCs w:val="18"/>
                <w:lang w:bidi="ar-SA"/>
              </w:rPr>
              <w:t>Крыло вентилятора</w:t>
            </w:r>
          </w:p>
        </w:tc>
        <w:tc>
          <w:tcPr>
            <w:tcW w:w="1649" w:type="dxa"/>
            <w:tcBorders>
              <w:top w:val="nil"/>
              <w:left w:val="nil"/>
              <w:bottom w:val="single" w:sz="4" w:space="0" w:color="auto"/>
              <w:right w:val="single" w:sz="4" w:space="0" w:color="auto"/>
            </w:tcBorders>
            <w:shd w:val="clear" w:color="000000" w:fill="FFFFFF"/>
            <w:noWrap/>
            <w:vAlign w:val="bottom"/>
            <w:hideMark/>
          </w:tcPr>
          <w:p w14:paraId="120DCDD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69D51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Крыло вентилятора</w:t>
            </w:r>
          </w:p>
        </w:tc>
        <w:tc>
          <w:tcPr>
            <w:tcW w:w="1124" w:type="dxa"/>
            <w:tcBorders>
              <w:top w:val="nil"/>
              <w:left w:val="nil"/>
              <w:bottom w:val="single" w:sz="4" w:space="0" w:color="auto"/>
              <w:right w:val="single" w:sz="4" w:space="0" w:color="auto"/>
            </w:tcBorders>
            <w:shd w:val="clear" w:color="000000" w:fill="FFFFFF"/>
            <w:noWrap/>
            <w:vAlign w:val="bottom"/>
            <w:hideMark/>
          </w:tcPr>
          <w:p w14:paraId="4C41B51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FCC6AA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22 000</w:t>
            </w:r>
          </w:p>
        </w:tc>
        <w:tc>
          <w:tcPr>
            <w:tcW w:w="1127" w:type="dxa"/>
            <w:tcBorders>
              <w:top w:val="nil"/>
              <w:left w:val="nil"/>
              <w:bottom w:val="single" w:sz="4" w:space="0" w:color="auto"/>
              <w:right w:val="single" w:sz="4" w:space="0" w:color="auto"/>
            </w:tcBorders>
            <w:shd w:val="clear" w:color="000000" w:fill="FFFFFF"/>
            <w:vAlign w:val="center"/>
            <w:hideMark/>
          </w:tcPr>
          <w:p w14:paraId="3025415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22000</w:t>
            </w:r>
          </w:p>
        </w:tc>
        <w:tc>
          <w:tcPr>
            <w:tcW w:w="701" w:type="dxa"/>
            <w:tcBorders>
              <w:top w:val="nil"/>
              <w:left w:val="nil"/>
              <w:bottom w:val="single" w:sz="4" w:space="0" w:color="auto"/>
              <w:right w:val="single" w:sz="4" w:space="0" w:color="auto"/>
            </w:tcBorders>
            <w:shd w:val="clear" w:color="auto" w:fill="auto"/>
            <w:noWrap/>
            <w:vAlign w:val="center"/>
            <w:hideMark/>
          </w:tcPr>
          <w:p w14:paraId="2048A64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E2005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D8A73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37104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69F100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004924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55</w:t>
            </w:r>
          </w:p>
        </w:tc>
        <w:tc>
          <w:tcPr>
            <w:tcW w:w="1520" w:type="dxa"/>
            <w:tcBorders>
              <w:top w:val="nil"/>
              <w:left w:val="nil"/>
              <w:bottom w:val="single" w:sz="4" w:space="0" w:color="auto"/>
              <w:right w:val="single" w:sz="4" w:space="0" w:color="auto"/>
            </w:tcBorders>
            <w:shd w:val="clear" w:color="000000" w:fill="FFFFFF"/>
            <w:vAlign w:val="center"/>
            <w:hideMark/>
          </w:tcPr>
          <w:p w14:paraId="1A6D416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C7202EC" w14:textId="77777777" w:rsidR="002A6FC7" w:rsidRPr="002A6FC7" w:rsidRDefault="002A6FC7" w:rsidP="002A6FC7">
            <w:pPr>
              <w:rPr>
                <w:color w:val="000000"/>
                <w:sz w:val="18"/>
                <w:szCs w:val="18"/>
                <w:lang w:bidi="ar-SA"/>
              </w:rPr>
            </w:pPr>
            <w:r w:rsidRPr="002A6FC7">
              <w:rPr>
                <w:color w:val="000000"/>
                <w:sz w:val="18"/>
                <w:szCs w:val="18"/>
                <w:lang w:bidi="ar-SA"/>
              </w:rPr>
              <w:t>Охлаждающий диффузор</w:t>
            </w:r>
          </w:p>
        </w:tc>
        <w:tc>
          <w:tcPr>
            <w:tcW w:w="1649" w:type="dxa"/>
            <w:tcBorders>
              <w:top w:val="nil"/>
              <w:left w:val="nil"/>
              <w:bottom w:val="single" w:sz="4" w:space="0" w:color="auto"/>
              <w:right w:val="single" w:sz="4" w:space="0" w:color="auto"/>
            </w:tcBorders>
            <w:shd w:val="clear" w:color="000000" w:fill="FFFFFF"/>
            <w:noWrap/>
            <w:vAlign w:val="bottom"/>
            <w:hideMark/>
          </w:tcPr>
          <w:p w14:paraId="6CE70C0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6C518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Охлаждающий диффузор</w:t>
            </w:r>
          </w:p>
        </w:tc>
        <w:tc>
          <w:tcPr>
            <w:tcW w:w="1124" w:type="dxa"/>
            <w:tcBorders>
              <w:top w:val="nil"/>
              <w:left w:val="nil"/>
              <w:bottom w:val="single" w:sz="4" w:space="0" w:color="auto"/>
              <w:right w:val="single" w:sz="4" w:space="0" w:color="auto"/>
            </w:tcBorders>
            <w:shd w:val="clear" w:color="000000" w:fill="FFFFFF"/>
            <w:noWrap/>
            <w:vAlign w:val="bottom"/>
            <w:hideMark/>
          </w:tcPr>
          <w:p w14:paraId="0246C3C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FD142F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4A03EFB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1410A13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D0685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E4A4D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39C1A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30E8631" w14:textId="77777777" w:rsidTr="002A6FC7">
        <w:trPr>
          <w:trHeight w:val="120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F35B63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56</w:t>
            </w:r>
          </w:p>
        </w:tc>
        <w:tc>
          <w:tcPr>
            <w:tcW w:w="1520" w:type="dxa"/>
            <w:tcBorders>
              <w:top w:val="nil"/>
              <w:left w:val="nil"/>
              <w:bottom w:val="single" w:sz="4" w:space="0" w:color="auto"/>
              <w:right w:val="single" w:sz="4" w:space="0" w:color="auto"/>
            </w:tcBorders>
            <w:shd w:val="clear" w:color="000000" w:fill="FFFFFF"/>
            <w:vAlign w:val="center"/>
            <w:hideMark/>
          </w:tcPr>
          <w:p w14:paraId="5A9BB97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325E1A5" w14:textId="77777777" w:rsidR="002A6FC7" w:rsidRPr="002A6FC7" w:rsidRDefault="002A6FC7" w:rsidP="002A6FC7">
            <w:pPr>
              <w:rPr>
                <w:color w:val="000000"/>
                <w:sz w:val="18"/>
                <w:szCs w:val="18"/>
                <w:lang w:bidi="ar-SA"/>
              </w:rPr>
            </w:pPr>
            <w:r w:rsidRPr="002A6FC7">
              <w:rPr>
                <w:color w:val="000000"/>
                <w:sz w:val="18"/>
                <w:szCs w:val="18"/>
                <w:lang w:bidi="ar-SA"/>
              </w:rPr>
              <w:t>Прокладка впускного коллектора</w:t>
            </w:r>
          </w:p>
        </w:tc>
        <w:tc>
          <w:tcPr>
            <w:tcW w:w="1649" w:type="dxa"/>
            <w:tcBorders>
              <w:top w:val="nil"/>
              <w:left w:val="nil"/>
              <w:bottom w:val="single" w:sz="4" w:space="0" w:color="auto"/>
              <w:right w:val="single" w:sz="4" w:space="0" w:color="auto"/>
            </w:tcBorders>
            <w:shd w:val="clear" w:color="000000" w:fill="FFFFFF"/>
            <w:noWrap/>
            <w:vAlign w:val="bottom"/>
            <w:hideMark/>
          </w:tcPr>
          <w:p w14:paraId="7F4E364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68448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впускного коллектора</w:t>
            </w:r>
          </w:p>
        </w:tc>
        <w:tc>
          <w:tcPr>
            <w:tcW w:w="1124" w:type="dxa"/>
            <w:tcBorders>
              <w:top w:val="nil"/>
              <w:left w:val="nil"/>
              <w:bottom w:val="single" w:sz="4" w:space="0" w:color="auto"/>
              <w:right w:val="single" w:sz="4" w:space="0" w:color="auto"/>
            </w:tcBorders>
            <w:shd w:val="clear" w:color="000000" w:fill="FFFFFF"/>
            <w:noWrap/>
            <w:vAlign w:val="bottom"/>
            <w:hideMark/>
          </w:tcPr>
          <w:p w14:paraId="4BCF349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72227C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245DC93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w:t>
            </w:r>
          </w:p>
        </w:tc>
        <w:tc>
          <w:tcPr>
            <w:tcW w:w="701" w:type="dxa"/>
            <w:tcBorders>
              <w:top w:val="nil"/>
              <w:left w:val="nil"/>
              <w:bottom w:val="single" w:sz="4" w:space="0" w:color="auto"/>
              <w:right w:val="single" w:sz="4" w:space="0" w:color="auto"/>
            </w:tcBorders>
            <w:shd w:val="clear" w:color="auto" w:fill="auto"/>
            <w:noWrap/>
            <w:vAlign w:val="center"/>
            <w:hideMark/>
          </w:tcPr>
          <w:p w14:paraId="3CFD832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49E05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D3E3E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7ECD0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937389E"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F3EDD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57</w:t>
            </w:r>
          </w:p>
        </w:tc>
        <w:tc>
          <w:tcPr>
            <w:tcW w:w="1520" w:type="dxa"/>
            <w:tcBorders>
              <w:top w:val="nil"/>
              <w:left w:val="nil"/>
              <w:bottom w:val="single" w:sz="4" w:space="0" w:color="auto"/>
              <w:right w:val="single" w:sz="4" w:space="0" w:color="auto"/>
            </w:tcBorders>
            <w:shd w:val="clear" w:color="000000" w:fill="FFFFFF"/>
            <w:vAlign w:val="center"/>
            <w:hideMark/>
          </w:tcPr>
          <w:p w14:paraId="59CBAB9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583777B" w14:textId="77777777" w:rsidR="002A6FC7" w:rsidRPr="002A6FC7" w:rsidRDefault="002A6FC7" w:rsidP="002A6FC7">
            <w:pPr>
              <w:rPr>
                <w:color w:val="000000"/>
                <w:sz w:val="18"/>
                <w:szCs w:val="18"/>
                <w:lang w:bidi="ar-SA"/>
              </w:rPr>
            </w:pPr>
            <w:r w:rsidRPr="002A6FC7">
              <w:rPr>
                <w:color w:val="000000"/>
                <w:sz w:val="18"/>
                <w:szCs w:val="18"/>
                <w:lang w:bidi="ar-SA"/>
              </w:rPr>
              <w:t>Шпилька впускного коллектора</w:t>
            </w:r>
          </w:p>
        </w:tc>
        <w:tc>
          <w:tcPr>
            <w:tcW w:w="1649" w:type="dxa"/>
            <w:tcBorders>
              <w:top w:val="nil"/>
              <w:left w:val="nil"/>
              <w:bottom w:val="single" w:sz="4" w:space="0" w:color="auto"/>
              <w:right w:val="single" w:sz="4" w:space="0" w:color="auto"/>
            </w:tcBorders>
            <w:shd w:val="clear" w:color="000000" w:fill="FFFFFF"/>
            <w:noWrap/>
            <w:vAlign w:val="bottom"/>
            <w:hideMark/>
          </w:tcPr>
          <w:p w14:paraId="4F8B948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8CE00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Шпилька впускного коллектора</w:t>
            </w:r>
          </w:p>
        </w:tc>
        <w:tc>
          <w:tcPr>
            <w:tcW w:w="1124" w:type="dxa"/>
            <w:tcBorders>
              <w:top w:val="nil"/>
              <w:left w:val="nil"/>
              <w:bottom w:val="single" w:sz="4" w:space="0" w:color="auto"/>
              <w:right w:val="single" w:sz="4" w:space="0" w:color="auto"/>
            </w:tcBorders>
            <w:shd w:val="clear" w:color="000000" w:fill="FFFFFF"/>
            <w:noWrap/>
            <w:vAlign w:val="bottom"/>
            <w:hideMark/>
          </w:tcPr>
          <w:p w14:paraId="51E8640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B516F0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5E1D324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211E229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12</w:t>
            </w:r>
          </w:p>
        </w:tc>
        <w:tc>
          <w:tcPr>
            <w:tcW w:w="1011" w:type="dxa"/>
            <w:tcBorders>
              <w:top w:val="nil"/>
              <w:left w:val="nil"/>
              <w:bottom w:val="single" w:sz="4" w:space="0" w:color="auto"/>
              <w:right w:val="single" w:sz="4" w:space="0" w:color="auto"/>
            </w:tcBorders>
            <w:shd w:val="clear" w:color="000000" w:fill="FFFFFF"/>
            <w:vAlign w:val="center"/>
            <w:hideMark/>
          </w:tcPr>
          <w:p w14:paraId="1C20A9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C0827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12</w:t>
            </w:r>
          </w:p>
        </w:tc>
        <w:tc>
          <w:tcPr>
            <w:tcW w:w="972" w:type="dxa"/>
            <w:tcBorders>
              <w:top w:val="nil"/>
              <w:left w:val="nil"/>
              <w:bottom w:val="single" w:sz="4" w:space="0" w:color="auto"/>
              <w:right w:val="single" w:sz="4" w:space="0" w:color="auto"/>
            </w:tcBorders>
            <w:shd w:val="clear" w:color="000000" w:fill="FFFFFF"/>
            <w:vAlign w:val="center"/>
            <w:hideMark/>
          </w:tcPr>
          <w:p w14:paraId="4FD6A9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A6C224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83F42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58</w:t>
            </w:r>
          </w:p>
        </w:tc>
        <w:tc>
          <w:tcPr>
            <w:tcW w:w="1520" w:type="dxa"/>
            <w:tcBorders>
              <w:top w:val="nil"/>
              <w:left w:val="nil"/>
              <w:bottom w:val="single" w:sz="4" w:space="0" w:color="auto"/>
              <w:right w:val="single" w:sz="4" w:space="0" w:color="auto"/>
            </w:tcBorders>
            <w:shd w:val="clear" w:color="000000" w:fill="FFFFFF"/>
            <w:vAlign w:val="center"/>
            <w:hideMark/>
          </w:tcPr>
          <w:p w14:paraId="1F39F4E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D750402" w14:textId="77777777" w:rsidR="002A6FC7" w:rsidRPr="002A6FC7" w:rsidRDefault="002A6FC7" w:rsidP="002A6FC7">
            <w:pPr>
              <w:rPr>
                <w:color w:val="000000"/>
                <w:sz w:val="18"/>
                <w:szCs w:val="18"/>
                <w:lang w:bidi="ar-SA"/>
              </w:rPr>
            </w:pPr>
            <w:r w:rsidRPr="002A6FC7">
              <w:rPr>
                <w:color w:val="000000"/>
                <w:sz w:val="18"/>
                <w:szCs w:val="18"/>
                <w:lang w:bidi="ar-SA"/>
              </w:rPr>
              <w:t>Манекен коллектора</w:t>
            </w:r>
          </w:p>
        </w:tc>
        <w:tc>
          <w:tcPr>
            <w:tcW w:w="1649" w:type="dxa"/>
            <w:tcBorders>
              <w:top w:val="nil"/>
              <w:left w:val="nil"/>
              <w:bottom w:val="single" w:sz="4" w:space="0" w:color="auto"/>
              <w:right w:val="single" w:sz="4" w:space="0" w:color="auto"/>
            </w:tcBorders>
            <w:shd w:val="clear" w:color="000000" w:fill="FFFFFF"/>
            <w:noWrap/>
            <w:vAlign w:val="bottom"/>
            <w:hideMark/>
          </w:tcPr>
          <w:p w14:paraId="5D277C2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ED272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Манекен коллектора</w:t>
            </w:r>
          </w:p>
        </w:tc>
        <w:tc>
          <w:tcPr>
            <w:tcW w:w="1124" w:type="dxa"/>
            <w:tcBorders>
              <w:top w:val="nil"/>
              <w:left w:val="nil"/>
              <w:bottom w:val="single" w:sz="4" w:space="0" w:color="auto"/>
              <w:right w:val="single" w:sz="4" w:space="0" w:color="auto"/>
            </w:tcBorders>
            <w:shd w:val="clear" w:color="000000" w:fill="FFFFFF"/>
            <w:noWrap/>
            <w:vAlign w:val="bottom"/>
            <w:hideMark/>
          </w:tcPr>
          <w:p w14:paraId="7A8D061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F30561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300</w:t>
            </w:r>
          </w:p>
        </w:tc>
        <w:tc>
          <w:tcPr>
            <w:tcW w:w="1127" w:type="dxa"/>
            <w:tcBorders>
              <w:top w:val="nil"/>
              <w:left w:val="nil"/>
              <w:bottom w:val="single" w:sz="4" w:space="0" w:color="auto"/>
              <w:right w:val="single" w:sz="4" w:space="0" w:color="auto"/>
            </w:tcBorders>
            <w:shd w:val="clear" w:color="000000" w:fill="FFFFFF"/>
            <w:vAlign w:val="center"/>
            <w:hideMark/>
          </w:tcPr>
          <w:p w14:paraId="4C64466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3600</w:t>
            </w:r>
          </w:p>
        </w:tc>
        <w:tc>
          <w:tcPr>
            <w:tcW w:w="701" w:type="dxa"/>
            <w:tcBorders>
              <w:top w:val="nil"/>
              <w:left w:val="nil"/>
              <w:bottom w:val="single" w:sz="4" w:space="0" w:color="auto"/>
              <w:right w:val="single" w:sz="4" w:space="0" w:color="auto"/>
            </w:tcBorders>
            <w:shd w:val="clear" w:color="auto" w:fill="auto"/>
            <w:noWrap/>
            <w:vAlign w:val="center"/>
            <w:hideMark/>
          </w:tcPr>
          <w:p w14:paraId="3DEE2CF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12</w:t>
            </w:r>
          </w:p>
        </w:tc>
        <w:tc>
          <w:tcPr>
            <w:tcW w:w="1011" w:type="dxa"/>
            <w:tcBorders>
              <w:top w:val="nil"/>
              <w:left w:val="nil"/>
              <w:bottom w:val="single" w:sz="4" w:space="0" w:color="auto"/>
              <w:right w:val="single" w:sz="4" w:space="0" w:color="auto"/>
            </w:tcBorders>
            <w:shd w:val="clear" w:color="000000" w:fill="FFFFFF"/>
            <w:vAlign w:val="center"/>
            <w:hideMark/>
          </w:tcPr>
          <w:p w14:paraId="754005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41EFB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12</w:t>
            </w:r>
          </w:p>
        </w:tc>
        <w:tc>
          <w:tcPr>
            <w:tcW w:w="972" w:type="dxa"/>
            <w:tcBorders>
              <w:top w:val="nil"/>
              <w:left w:val="nil"/>
              <w:bottom w:val="single" w:sz="4" w:space="0" w:color="auto"/>
              <w:right w:val="single" w:sz="4" w:space="0" w:color="auto"/>
            </w:tcBorders>
            <w:shd w:val="clear" w:color="000000" w:fill="FFFFFF"/>
            <w:vAlign w:val="center"/>
            <w:hideMark/>
          </w:tcPr>
          <w:p w14:paraId="23B38E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DB43194" w14:textId="77777777" w:rsidTr="002A6FC7">
        <w:trPr>
          <w:trHeight w:val="144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16BAB1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59</w:t>
            </w:r>
          </w:p>
        </w:tc>
        <w:tc>
          <w:tcPr>
            <w:tcW w:w="1520" w:type="dxa"/>
            <w:tcBorders>
              <w:top w:val="nil"/>
              <w:left w:val="nil"/>
              <w:bottom w:val="single" w:sz="4" w:space="0" w:color="auto"/>
              <w:right w:val="single" w:sz="4" w:space="0" w:color="auto"/>
            </w:tcBorders>
            <w:shd w:val="clear" w:color="000000" w:fill="FFFFFF"/>
            <w:vAlign w:val="center"/>
            <w:hideMark/>
          </w:tcPr>
          <w:p w14:paraId="7A90C05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E2FC205" w14:textId="77777777" w:rsidR="002A6FC7" w:rsidRPr="002A6FC7" w:rsidRDefault="002A6FC7" w:rsidP="002A6FC7">
            <w:pPr>
              <w:rPr>
                <w:color w:val="000000"/>
                <w:sz w:val="18"/>
                <w:szCs w:val="18"/>
                <w:lang w:bidi="ar-SA"/>
              </w:rPr>
            </w:pPr>
            <w:r w:rsidRPr="002A6FC7">
              <w:rPr>
                <w:color w:val="000000"/>
                <w:sz w:val="18"/>
                <w:szCs w:val="18"/>
                <w:lang w:bidi="ar-SA"/>
              </w:rPr>
              <w:t>Прокладка экструзионного коллектора</w:t>
            </w:r>
          </w:p>
        </w:tc>
        <w:tc>
          <w:tcPr>
            <w:tcW w:w="1649" w:type="dxa"/>
            <w:tcBorders>
              <w:top w:val="nil"/>
              <w:left w:val="nil"/>
              <w:bottom w:val="single" w:sz="4" w:space="0" w:color="auto"/>
              <w:right w:val="single" w:sz="4" w:space="0" w:color="auto"/>
            </w:tcBorders>
            <w:shd w:val="clear" w:color="000000" w:fill="FFFFFF"/>
            <w:noWrap/>
            <w:vAlign w:val="bottom"/>
            <w:hideMark/>
          </w:tcPr>
          <w:p w14:paraId="2932E96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130AE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экструзионного коллектора</w:t>
            </w:r>
          </w:p>
        </w:tc>
        <w:tc>
          <w:tcPr>
            <w:tcW w:w="1124" w:type="dxa"/>
            <w:tcBorders>
              <w:top w:val="nil"/>
              <w:left w:val="nil"/>
              <w:bottom w:val="single" w:sz="4" w:space="0" w:color="auto"/>
              <w:right w:val="single" w:sz="4" w:space="0" w:color="auto"/>
            </w:tcBorders>
            <w:shd w:val="clear" w:color="000000" w:fill="FFFFFF"/>
            <w:noWrap/>
            <w:vAlign w:val="bottom"/>
            <w:hideMark/>
          </w:tcPr>
          <w:p w14:paraId="63A8B97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ADF2B8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3E9576B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w:t>
            </w:r>
          </w:p>
        </w:tc>
        <w:tc>
          <w:tcPr>
            <w:tcW w:w="701" w:type="dxa"/>
            <w:tcBorders>
              <w:top w:val="nil"/>
              <w:left w:val="nil"/>
              <w:bottom w:val="single" w:sz="4" w:space="0" w:color="auto"/>
              <w:right w:val="single" w:sz="4" w:space="0" w:color="auto"/>
            </w:tcBorders>
            <w:shd w:val="clear" w:color="auto" w:fill="auto"/>
            <w:noWrap/>
            <w:vAlign w:val="center"/>
            <w:hideMark/>
          </w:tcPr>
          <w:p w14:paraId="06F9204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E591C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BA8A9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07D9B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82639F9" w14:textId="77777777" w:rsidTr="002A6FC7">
        <w:trPr>
          <w:trHeight w:val="21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4DEBB6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60</w:t>
            </w:r>
          </w:p>
        </w:tc>
        <w:tc>
          <w:tcPr>
            <w:tcW w:w="1520" w:type="dxa"/>
            <w:tcBorders>
              <w:top w:val="nil"/>
              <w:left w:val="nil"/>
              <w:bottom w:val="single" w:sz="4" w:space="0" w:color="auto"/>
              <w:right w:val="single" w:sz="4" w:space="0" w:color="auto"/>
            </w:tcBorders>
            <w:shd w:val="clear" w:color="000000" w:fill="FFFFFF"/>
            <w:vAlign w:val="center"/>
            <w:hideMark/>
          </w:tcPr>
          <w:p w14:paraId="0FC93B7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5F9EE50" w14:textId="77777777" w:rsidR="002A6FC7" w:rsidRPr="002A6FC7" w:rsidRDefault="002A6FC7" w:rsidP="002A6FC7">
            <w:pPr>
              <w:rPr>
                <w:color w:val="000000"/>
                <w:sz w:val="18"/>
                <w:szCs w:val="18"/>
                <w:lang w:bidi="ar-SA"/>
              </w:rPr>
            </w:pPr>
            <w:r w:rsidRPr="002A6FC7">
              <w:rPr>
                <w:color w:val="000000"/>
                <w:sz w:val="18"/>
                <w:szCs w:val="18"/>
                <w:lang w:bidi="ar-SA"/>
              </w:rPr>
              <w:t>Металлические трубные сальники коллектора водяного охлаждения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5038367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78F92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Металлические трубные сальники коллектора водяного охлаждения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79EACBE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F9E877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3FC07D0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w:t>
            </w:r>
          </w:p>
        </w:tc>
        <w:tc>
          <w:tcPr>
            <w:tcW w:w="701" w:type="dxa"/>
            <w:tcBorders>
              <w:top w:val="nil"/>
              <w:left w:val="nil"/>
              <w:bottom w:val="single" w:sz="4" w:space="0" w:color="auto"/>
              <w:right w:val="single" w:sz="4" w:space="0" w:color="auto"/>
            </w:tcBorders>
            <w:shd w:val="clear" w:color="auto" w:fill="auto"/>
            <w:noWrap/>
            <w:vAlign w:val="center"/>
            <w:hideMark/>
          </w:tcPr>
          <w:p w14:paraId="568985B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74DB36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8C71D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29C57B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DA93094"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D8AB9A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61</w:t>
            </w:r>
          </w:p>
        </w:tc>
        <w:tc>
          <w:tcPr>
            <w:tcW w:w="1520" w:type="dxa"/>
            <w:tcBorders>
              <w:top w:val="nil"/>
              <w:left w:val="nil"/>
              <w:bottom w:val="single" w:sz="4" w:space="0" w:color="auto"/>
              <w:right w:val="single" w:sz="4" w:space="0" w:color="auto"/>
            </w:tcBorders>
            <w:shd w:val="clear" w:color="000000" w:fill="FFFFFF"/>
            <w:vAlign w:val="center"/>
            <w:hideMark/>
          </w:tcPr>
          <w:p w14:paraId="1E02393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659566F" w14:textId="77777777" w:rsidR="002A6FC7" w:rsidRPr="002A6FC7" w:rsidRDefault="002A6FC7" w:rsidP="002A6FC7">
            <w:pPr>
              <w:rPr>
                <w:color w:val="000000"/>
                <w:sz w:val="18"/>
                <w:szCs w:val="18"/>
                <w:lang w:bidi="ar-SA"/>
              </w:rPr>
            </w:pPr>
            <w:r w:rsidRPr="002A6FC7">
              <w:rPr>
                <w:color w:val="000000"/>
                <w:sz w:val="18"/>
                <w:szCs w:val="18"/>
                <w:lang w:bidi="ar-SA"/>
              </w:rPr>
              <w:t>Глушитель</w:t>
            </w:r>
          </w:p>
        </w:tc>
        <w:tc>
          <w:tcPr>
            <w:tcW w:w="1649" w:type="dxa"/>
            <w:tcBorders>
              <w:top w:val="nil"/>
              <w:left w:val="nil"/>
              <w:bottom w:val="single" w:sz="4" w:space="0" w:color="auto"/>
              <w:right w:val="single" w:sz="4" w:space="0" w:color="auto"/>
            </w:tcBorders>
            <w:shd w:val="clear" w:color="000000" w:fill="FFFFFF"/>
            <w:noWrap/>
            <w:vAlign w:val="bottom"/>
            <w:hideMark/>
          </w:tcPr>
          <w:p w14:paraId="3C55B24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EA5DC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Глушитель</w:t>
            </w:r>
          </w:p>
        </w:tc>
        <w:tc>
          <w:tcPr>
            <w:tcW w:w="1124" w:type="dxa"/>
            <w:tcBorders>
              <w:top w:val="nil"/>
              <w:left w:val="nil"/>
              <w:bottom w:val="single" w:sz="4" w:space="0" w:color="auto"/>
              <w:right w:val="single" w:sz="4" w:space="0" w:color="auto"/>
            </w:tcBorders>
            <w:shd w:val="clear" w:color="000000" w:fill="FFFFFF"/>
            <w:noWrap/>
            <w:vAlign w:val="bottom"/>
            <w:hideMark/>
          </w:tcPr>
          <w:p w14:paraId="7C094B5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B9BC92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22 000</w:t>
            </w:r>
          </w:p>
        </w:tc>
        <w:tc>
          <w:tcPr>
            <w:tcW w:w="1127" w:type="dxa"/>
            <w:tcBorders>
              <w:top w:val="nil"/>
              <w:left w:val="nil"/>
              <w:bottom w:val="single" w:sz="4" w:space="0" w:color="auto"/>
              <w:right w:val="single" w:sz="4" w:space="0" w:color="auto"/>
            </w:tcBorders>
            <w:shd w:val="clear" w:color="000000" w:fill="FFFFFF"/>
            <w:vAlign w:val="center"/>
            <w:hideMark/>
          </w:tcPr>
          <w:p w14:paraId="727FDB5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22000</w:t>
            </w:r>
          </w:p>
        </w:tc>
        <w:tc>
          <w:tcPr>
            <w:tcW w:w="701" w:type="dxa"/>
            <w:tcBorders>
              <w:top w:val="nil"/>
              <w:left w:val="nil"/>
              <w:bottom w:val="single" w:sz="4" w:space="0" w:color="auto"/>
              <w:right w:val="single" w:sz="4" w:space="0" w:color="auto"/>
            </w:tcBorders>
            <w:shd w:val="clear" w:color="auto" w:fill="auto"/>
            <w:noWrap/>
            <w:vAlign w:val="center"/>
            <w:hideMark/>
          </w:tcPr>
          <w:p w14:paraId="2E0D949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A09F0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A4F8B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8B5B3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8511483"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EB9714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62</w:t>
            </w:r>
          </w:p>
        </w:tc>
        <w:tc>
          <w:tcPr>
            <w:tcW w:w="1520" w:type="dxa"/>
            <w:tcBorders>
              <w:top w:val="nil"/>
              <w:left w:val="nil"/>
              <w:bottom w:val="single" w:sz="4" w:space="0" w:color="auto"/>
              <w:right w:val="single" w:sz="4" w:space="0" w:color="auto"/>
            </w:tcBorders>
            <w:shd w:val="clear" w:color="000000" w:fill="FFFFFF"/>
            <w:vAlign w:val="center"/>
            <w:hideMark/>
          </w:tcPr>
          <w:p w14:paraId="2B3CD1D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74B25E8" w14:textId="77777777" w:rsidR="002A6FC7" w:rsidRPr="002A6FC7" w:rsidRDefault="002A6FC7" w:rsidP="002A6FC7">
            <w:pPr>
              <w:rPr>
                <w:color w:val="000000"/>
                <w:sz w:val="18"/>
                <w:szCs w:val="18"/>
                <w:lang w:bidi="ar-SA"/>
              </w:rPr>
            </w:pPr>
            <w:r w:rsidRPr="002A6FC7">
              <w:rPr>
                <w:color w:val="000000"/>
                <w:sz w:val="18"/>
                <w:szCs w:val="18"/>
                <w:lang w:bidi="ar-SA"/>
              </w:rPr>
              <w:t>Прокладка глушителя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78FA185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D847A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глушителя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4E4A2FD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w:t>
            </w:r>
          </w:p>
        </w:tc>
        <w:tc>
          <w:tcPr>
            <w:tcW w:w="1440" w:type="dxa"/>
            <w:tcBorders>
              <w:top w:val="nil"/>
              <w:left w:val="nil"/>
              <w:bottom w:val="single" w:sz="4" w:space="0" w:color="auto"/>
              <w:right w:val="single" w:sz="4" w:space="0" w:color="auto"/>
            </w:tcBorders>
            <w:shd w:val="clear" w:color="auto" w:fill="auto"/>
            <w:noWrap/>
            <w:vAlign w:val="center"/>
            <w:hideMark/>
          </w:tcPr>
          <w:p w14:paraId="0F1A280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797E044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72772E6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3</w:t>
            </w:r>
          </w:p>
        </w:tc>
        <w:tc>
          <w:tcPr>
            <w:tcW w:w="1011" w:type="dxa"/>
            <w:tcBorders>
              <w:top w:val="nil"/>
              <w:left w:val="nil"/>
              <w:bottom w:val="single" w:sz="4" w:space="0" w:color="auto"/>
              <w:right w:val="single" w:sz="4" w:space="0" w:color="auto"/>
            </w:tcBorders>
            <w:shd w:val="clear" w:color="000000" w:fill="FFFFFF"/>
            <w:vAlign w:val="center"/>
            <w:hideMark/>
          </w:tcPr>
          <w:p w14:paraId="613BDC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09214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w:t>
            </w:r>
          </w:p>
        </w:tc>
        <w:tc>
          <w:tcPr>
            <w:tcW w:w="972" w:type="dxa"/>
            <w:tcBorders>
              <w:top w:val="nil"/>
              <w:left w:val="nil"/>
              <w:bottom w:val="single" w:sz="4" w:space="0" w:color="auto"/>
              <w:right w:val="single" w:sz="4" w:space="0" w:color="auto"/>
            </w:tcBorders>
            <w:shd w:val="clear" w:color="000000" w:fill="FFFFFF"/>
            <w:vAlign w:val="center"/>
            <w:hideMark/>
          </w:tcPr>
          <w:p w14:paraId="0F1E4B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846DC8B"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98C940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63</w:t>
            </w:r>
          </w:p>
        </w:tc>
        <w:tc>
          <w:tcPr>
            <w:tcW w:w="1520" w:type="dxa"/>
            <w:tcBorders>
              <w:top w:val="nil"/>
              <w:left w:val="nil"/>
              <w:bottom w:val="single" w:sz="4" w:space="0" w:color="auto"/>
              <w:right w:val="single" w:sz="4" w:space="0" w:color="auto"/>
            </w:tcBorders>
            <w:shd w:val="clear" w:color="000000" w:fill="FFFFFF"/>
            <w:vAlign w:val="center"/>
            <w:hideMark/>
          </w:tcPr>
          <w:p w14:paraId="21185B8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E7B919F" w14:textId="77777777" w:rsidR="002A6FC7" w:rsidRPr="002A6FC7" w:rsidRDefault="002A6FC7" w:rsidP="002A6FC7">
            <w:pPr>
              <w:rPr>
                <w:color w:val="000000"/>
                <w:sz w:val="18"/>
                <w:szCs w:val="18"/>
                <w:lang w:bidi="ar-SA"/>
              </w:rPr>
            </w:pPr>
            <w:r w:rsidRPr="002A6FC7">
              <w:rPr>
                <w:color w:val="000000"/>
                <w:sz w:val="18"/>
                <w:szCs w:val="18"/>
                <w:lang w:bidi="ar-SA"/>
              </w:rPr>
              <w:t>Водяной насос</w:t>
            </w:r>
          </w:p>
        </w:tc>
        <w:tc>
          <w:tcPr>
            <w:tcW w:w="1649" w:type="dxa"/>
            <w:tcBorders>
              <w:top w:val="nil"/>
              <w:left w:val="nil"/>
              <w:bottom w:val="single" w:sz="4" w:space="0" w:color="auto"/>
              <w:right w:val="single" w:sz="4" w:space="0" w:color="auto"/>
            </w:tcBorders>
            <w:shd w:val="clear" w:color="000000" w:fill="FFFFFF"/>
            <w:noWrap/>
            <w:vAlign w:val="bottom"/>
            <w:hideMark/>
          </w:tcPr>
          <w:p w14:paraId="258E633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28128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Водяной насос</w:t>
            </w:r>
          </w:p>
        </w:tc>
        <w:tc>
          <w:tcPr>
            <w:tcW w:w="1124" w:type="dxa"/>
            <w:tcBorders>
              <w:top w:val="nil"/>
              <w:left w:val="nil"/>
              <w:bottom w:val="single" w:sz="4" w:space="0" w:color="auto"/>
              <w:right w:val="single" w:sz="4" w:space="0" w:color="auto"/>
            </w:tcBorders>
            <w:shd w:val="clear" w:color="000000" w:fill="FFFFFF"/>
            <w:noWrap/>
            <w:vAlign w:val="bottom"/>
            <w:hideMark/>
          </w:tcPr>
          <w:p w14:paraId="1004F33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8F357E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55 000</w:t>
            </w:r>
          </w:p>
        </w:tc>
        <w:tc>
          <w:tcPr>
            <w:tcW w:w="1127" w:type="dxa"/>
            <w:tcBorders>
              <w:top w:val="nil"/>
              <w:left w:val="nil"/>
              <w:bottom w:val="single" w:sz="4" w:space="0" w:color="auto"/>
              <w:right w:val="single" w:sz="4" w:space="0" w:color="auto"/>
            </w:tcBorders>
            <w:shd w:val="clear" w:color="000000" w:fill="FFFFFF"/>
            <w:vAlign w:val="center"/>
            <w:hideMark/>
          </w:tcPr>
          <w:p w14:paraId="1A80FBD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55000</w:t>
            </w:r>
          </w:p>
        </w:tc>
        <w:tc>
          <w:tcPr>
            <w:tcW w:w="701" w:type="dxa"/>
            <w:tcBorders>
              <w:top w:val="nil"/>
              <w:left w:val="nil"/>
              <w:bottom w:val="single" w:sz="4" w:space="0" w:color="auto"/>
              <w:right w:val="single" w:sz="4" w:space="0" w:color="auto"/>
            </w:tcBorders>
            <w:shd w:val="clear" w:color="auto" w:fill="auto"/>
            <w:noWrap/>
            <w:vAlign w:val="center"/>
            <w:hideMark/>
          </w:tcPr>
          <w:p w14:paraId="614AFBD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4AB53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B9DD0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048EA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1DA6120"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1879DB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64</w:t>
            </w:r>
          </w:p>
        </w:tc>
        <w:tc>
          <w:tcPr>
            <w:tcW w:w="1520" w:type="dxa"/>
            <w:tcBorders>
              <w:top w:val="nil"/>
              <w:left w:val="nil"/>
              <w:bottom w:val="single" w:sz="4" w:space="0" w:color="auto"/>
              <w:right w:val="single" w:sz="4" w:space="0" w:color="auto"/>
            </w:tcBorders>
            <w:shd w:val="clear" w:color="000000" w:fill="FFFFFF"/>
            <w:vAlign w:val="center"/>
            <w:hideMark/>
          </w:tcPr>
          <w:p w14:paraId="2ABA011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CC8D57A" w14:textId="77777777" w:rsidR="002A6FC7" w:rsidRPr="002A6FC7" w:rsidRDefault="002A6FC7" w:rsidP="002A6FC7">
            <w:pPr>
              <w:rPr>
                <w:color w:val="000000"/>
                <w:sz w:val="18"/>
                <w:szCs w:val="18"/>
                <w:lang w:bidi="ar-SA"/>
              </w:rPr>
            </w:pPr>
            <w:r w:rsidRPr="002A6FC7">
              <w:rPr>
                <w:color w:val="000000"/>
                <w:sz w:val="18"/>
                <w:szCs w:val="18"/>
                <w:lang w:bidi="ar-SA"/>
              </w:rPr>
              <w:t>Ремонтный комплект водяного насоса</w:t>
            </w:r>
          </w:p>
        </w:tc>
        <w:tc>
          <w:tcPr>
            <w:tcW w:w="1649" w:type="dxa"/>
            <w:tcBorders>
              <w:top w:val="nil"/>
              <w:left w:val="nil"/>
              <w:bottom w:val="single" w:sz="4" w:space="0" w:color="auto"/>
              <w:right w:val="single" w:sz="4" w:space="0" w:color="auto"/>
            </w:tcBorders>
            <w:shd w:val="clear" w:color="000000" w:fill="FFFFFF"/>
            <w:noWrap/>
            <w:vAlign w:val="bottom"/>
            <w:hideMark/>
          </w:tcPr>
          <w:p w14:paraId="7FB2886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F27C4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Ремонтный комплект водяного насоса</w:t>
            </w:r>
          </w:p>
        </w:tc>
        <w:tc>
          <w:tcPr>
            <w:tcW w:w="1124" w:type="dxa"/>
            <w:tcBorders>
              <w:top w:val="nil"/>
              <w:left w:val="nil"/>
              <w:bottom w:val="single" w:sz="4" w:space="0" w:color="auto"/>
              <w:right w:val="single" w:sz="4" w:space="0" w:color="auto"/>
            </w:tcBorders>
            <w:shd w:val="clear" w:color="000000" w:fill="FFFFFF"/>
            <w:noWrap/>
            <w:vAlign w:val="bottom"/>
            <w:hideMark/>
          </w:tcPr>
          <w:p w14:paraId="33AAC16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8CAC1A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12 000</w:t>
            </w:r>
          </w:p>
        </w:tc>
        <w:tc>
          <w:tcPr>
            <w:tcW w:w="1127" w:type="dxa"/>
            <w:tcBorders>
              <w:top w:val="nil"/>
              <w:left w:val="nil"/>
              <w:bottom w:val="single" w:sz="4" w:space="0" w:color="auto"/>
              <w:right w:val="single" w:sz="4" w:space="0" w:color="auto"/>
            </w:tcBorders>
            <w:shd w:val="clear" w:color="000000" w:fill="FFFFFF"/>
            <w:vAlign w:val="center"/>
            <w:hideMark/>
          </w:tcPr>
          <w:p w14:paraId="5574A5D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w:t>
            </w:r>
          </w:p>
        </w:tc>
        <w:tc>
          <w:tcPr>
            <w:tcW w:w="701" w:type="dxa"/>
            <w:tcBorders>
              <w:top w:val="nil"/>
              <w:left w:val="nil"/>
              <w:bottom w:val="single" w:sz="4" w:space="0" w:color="auto"/>
              <w:right w:val="single" w:sz="4" w:space="0" w:color="auto"/>
            </w:tcBorders>
            <w:shd w:val="clear" w:color="auto" w:fill="auto"/>
            <w:noWrap/>
            <w:vAlign w:val="center"/>
            <w:hideMark/>
          </w:tcPr>
          <w:p w14:paraId="770C334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A1902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C78B6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E07F1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621CCE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1CD050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65</w:t>
            </w:r>
          </w:p>
        </w:tc>
        <w:tc>
          <w:tcPr>
            <w:tcW w:w="1520" w:type="dxa"/>
            <w:tcBorders>
              <w:top w:val="nil"/>
              <w:left w:val="nil"/>
              <w:bottom w:val="single" w:sz="4" w:space="0" w:color="auto"/>
              <w:right w:val="single" w:sz="4" w:space="0" w:color="auto"/>
            </w:tcBorders>
            <w:shd w:val="clear" w:color="000000" w:fill="FFFFFF"/>
            <w:vAlign w:val="center"/>
            <w:hideMark/>
          </w:tcPr>
          <w:p w14:paraId="1145E54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179E6E7" w14:textId="77777777" w:rsidR="002A6FC7" w:rsidRPr="002A6FC7" w:rsidRDefault="002A6FC7" w:rsidP="002A6FC7">
            <w:pPr>
              <w:rPr>
                <w:color w:val="000000"/>
                <w:sz w:val="18"/>
                <w:szCs w:val="18"/>
                <w:lang w:bidi="ar-SA"/>
              </w:rPr>
            </w:pPr>
            <w:r w:rsidRPr="002A6FC7">
              <w:rPr>
                <w:color w:val="000000"/>
                <w:sz w:val="18"/>
                <w:szCs w:val="18"/>
                <w:lang w:bidi="ar-SA"/>
              </w:rPr>
              <w:t>Прокладка водяного насоса</w:t>
            </w:r>
          </w:p>
        </w:tc>
        <w:tc>
          <w:tcPr>
            <w:tcW w:w="1649" w:type="dxa"/>
            <w:tcBorders>
              <w:top w:val="nil"/>
              <w:left w:val="nil"/>
              <w:bottom w:val="single" w:sz="4" w:space="0" w:color="auto"/>
              <w:right w:val="single" w:sz="4" w:space="0" w:color="auto"/>
            </w:tcBorders>
            <w:shd w:val="clear" w:color="000000" w:fill="FFFFFF"/>
            <w:noWrap/>
            <w:vAlign w:val="bottom"/>
            <w:hideMark/>
          </w:tcPr>
          <w:p w14:paraId="7C9C0D6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9BAE7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водяного насоса</w:t>
            </w:r>
          </w:p>
        </w:tc>
        <w:tc>
          <w:tcPr>
            <w:tcW w:w="1124" w:type="dxa"/>
            <w:tcBorders>
              <w:top w:val="nil"/>
              <w:left w:val="nil"/>
              <w:bottom w:val="single" w:sz="4" w:space="0" w:color="auto"/>
              <w:right w:val="single" w:sz="4" w:space="0" w:color="auto"/>
            </w:tcBorders>
            <w:shd w:val="clear" w:color="000000" w:fill="FFFFFF"/>
            <w:noWrap/>
            <w:vAlign w:val="bottom"/>
            <w:hideMark/>
          </w:tcPr>
          <w:p w14:paraId="62617D0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106DD1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0F5BDFB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w:t>
            </w:r>
          </w:p>
        </w:tc>
        <w:tc>
          <w:tcPr>
            <w:tcW w:w="701" w:type="dxa"/>
            <w:tcBorders>
              <w:top w:val="nil"/>
              <w:left w:val="nil"/>
              <w:bottom w:val="single" w:sz="4" w:space="0" w:color="auto"/>
              <w:right w:val="single" w:sz="4" w:space="0" w:color="auto"/>
            </w:tcBorders>
            <w:shd w:val="clear" w:color="auto" w:fill="auto"/>
            <w:noWrap/>
            <w:vAlign w:val="center"/>
            <w:hideMark/>
          </w:tcPr>
          <w:p w14:paraId="52A26A1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BCBC7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3C26A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47BA2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6BAFBFA" w14:textId="77777777" w:rsidTr="002A6FC7">
        <w:trPr>
          <w:trHeight w:val="120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9BE440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66</w:t>
            </w:r>
          </w:p>
        </w:tc>
        <w:tc>
          <w:tcPr>
            <w:tcW w:w="1520" w:type="dxa"/>
            <w:tcBorders>
              <w:top w:val="nil"/>
              <w:left w:val="nil"/>
              <w:bottom w:val="single" w:sz="4" w:space="0" w:color="auto"/>
              <w:right w:val="single" w:sz="4" w:space="0" w:color="auto"/>
            </w:tcBorders>
            <w:shd w:val="clear" w:color="000000" w:fill="FFFFFF"/>
            <w:vAlign w:val="center"/>
            <w:hideMark/>
          </w:tcPr>
          <w:p w14:paraId="2344D4C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2A2AE88" w14:textId="77777777" w:rsidR="002A6FC7" w:rsidRPr="002A6FC7" w:rsidRDefault="002A6FC7" w:rsidP="002A6FC7">
            <w:pPr>
              <w:rPr>
                <w:color w:val="000000"/>
                <w:sz w:val="18"/>
                <w:szCs w:val="18"/>
                <w:lang w:bidi="ar-SA"/>
              </w:rPr>
            </w:pPr>
            <w:r w:rsidRPr="002A6FC7">
              <w:rPr>
                <w:color w:val="000000"/>
                <w:sz w:val="18"/>
                <w:szCs w:val="18"/>
                <w:lang w:bidi="ar-SA"/>
              </w:rPr>
              <w:t>Резиновая трубка системы охлаждения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560E56A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F1EDD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Резиновая трубка системы охлаждения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5E23232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508720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1 500</w:t>
            </w:r>
          </w:p>
        </w:tc>
        <w:tc>
          <w:tcPr>
            <w:tcW w:w="1127" w:type="dxa"/>
            <w:tcBorders>
              <w:top w:val="nil"/>
              <w:left w:val="nil"/>
              <w:bottom w:val="single" w:sz="4" w:space="0" w:color="auto"/>
              <w:right w:val="single" w:sz="4" w:space="0" w:color="auto"/>
            </w:tcBorders>
            <w:shd w:val="clear" w:color="000000" w:fill="FFFFFF"/>
            <w:vAlign w:val="center"/>
            <w:hideMark/>
          </w:tcPr>
          <w:p w14:paraId="300A33E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9000</w:t>
            </w:r>
          </w:p>
        </w:tc>
        <w:tc>
          <w:tcPr>
            <w:tcW w:w="701" w:type="dxa"/>
            <w:tcBorders>
              <w:top w:val="nil"/>
              <w:left w:val="nil"/>
              <w:bottom w:val="single" w:sz="4" w:space="0" w:color="auto"/>
              <w:right w:val="single" w:sz="4" w:space="0" w:color="auto"/>
            </w:tcBorders>
            <w:shd w:val="clear" w:color="auto" w:fill="auto"/>
            <w:noWrap/>
            <w:vAlign w:val="center"/>
            <w:hideMark/>
          </w:tcPr>
          <w:p w14:paraId="12751C5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6</w:t>
            </w:r>
          </w:p>
        </w:tc>
        <w:tc>
          <w:tcPr>
            <w:tcW w:w="1011" w:type="dxa"/>
            <w:tcBorders>
              <w:top w:val="nil"/>
              <w:left w:val="nil"/>
              <w:bottom w:val="single" w:sz="4" w:space="0" w:color="auto"/>
              <w:right w:val="single" w:sz="4" w:space="0" w:color="auto"/>
            </w:tcBorders>
            <w:shd w:val="clear" w:color="000000" w:fill="FFFFFF"/>
            <w:vAlign w:val="center"/>
            <w:hideMark/>
          </w:tcPr>
          <w:p w14:paraId="31CC70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B16CB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w:t>
            </w:r>
          </w:p>
        </w:tc>
        <w:tc>
          <w:tcPr>
            <w:tcW w:w="972" w:type="dxa"/>
            <w:tcBorders>
              <w:top w:val="nil"/>
              <w:left w:val="nil"/>
              <w:bottom w:val="single" w:sz="4" w:space="0" w:color="auto"/>
              <w:right w:val="single" w:sz="4" w:space="0" w:color="auto"/>
            </w:tcBorders>
            <w:shd w:val="clear" w:color="000000" w:fill="FFFFFF"/>
            <w:vAlign w:val="center"/>
            <w:hideMark/>
          </w:tcPr>
          <w:p w14:paraId="048E00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275F519"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E61775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67</w:t>
            </w:r>
          </w:p>
        </w:tc>
        <w:tc>
          <w:tcPr>
            <w:tcW w:w="1520" w:type="dxa"/>
            <w:tcBorders>
              <w:top w:val="nil"/>
              <w:left w:val="nil"/>
              <w:bottom w:val="single" w:sz="4" w:space="0" w:color="auto"/>
              <w:right w:val="single" w:sz="4" w:space="0" w:color="auto"/>
            </w:tcBorders>
            <w:shd w:val="clear" w:color="000000" w:fill="FFFFFF"/>
            <w:vAlign w:val="center"/>
            <w:hideMark/>
          </w:tcPr>
          <w:p w14:paraId="5C2C366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730A3B4" w14:textId="77777777" w:rsidR="002A6FC7" w:rsidRPr="002A6FC7" w:rsidRDefault="002A6FC7" w:rsidP="002A6FC7">
            <w:pPr>
              <w:rPr>
                <w:color w:val="000000"/>
                <w:sz w:val="18"/>
                <w:szCs w:val="18"/>
                <w:lang w:bidi="ar-SA"/>
              </w:rPr>
            </w:pPr>
            <w:r w:rsidRPr="002A6FC7">
              <w:rPr>
                <w:color w:val="000000"/>
                <w:sz w:val="18"/>
                <w:szCs w:val="18"/>
                <w:lang w:bidi="ar-SA"/>
              </w:rPr>
              <w:t>Термостат</w:t>
            </w:r>
          </w:p>
        </w:tc>
        <w:tc>
          <w:tcPr>
            <w:tcW w:w="1649" w:type="dxa"/>
            <w:tcBorders>
              <w:top w:val="nil"/>
              <w:left w:val="nil"/>
              <w:bottom w:val="single" w:sz="4" w:space="0" w:color="auto"/>
              <w:right w:val="single" w:sz="4" w:space="0" w:color="auto"/>
            </w:tcBorders>
            <w:shd w:val="clear" w:color="000000" w:fill="FFFFFF"/>
            <w:noWrap/>
            <w:vAlign w:val="bottom"/>
            <w:hideMark/>
          </w:tcPr>
          <w:p w14:paraId="1004FB6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A2D24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Термостат</w:t>
            </w:r>
          </w:p>
        </w:tc>
        <w:tc>
          <w:tcPr>
            <w:tcW w:w="1124" w:type="dxa"/>
            <w:tcBorders>
              <w:top w:val="nil"/>
              <w:left w:val="nil"/>
              <w:bottom w:val="single" w:sz="4" w:space="0" w:color="auto"/>
              <w:right w:val="single" w:sz="4" w:space="0" w:color="auto"/>
            </w:tcBorders>
            <w:shd w:val="clear" w:color="000000" w:fill="FFFFFF"/>
            <w:noWrap/>
            <w:vAlign w:val="bottom"/>
            <w:hideMark/>
          </w:tcPr>
          <w:p w14:paraId="20E63DD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BDF7E9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3 500</w:t>
            </w:r>
          </w:p>
        </w:tc>
        <w:tc>
          <w:tcPr>
            <w:tcW w:w="1127" w:type="dxa"/>
            <w:tcBorders>
              <w:top w:val="nil"/>
              <w:left w:val="nil"/>
              <w:bottom w:val="single" w:sz="4" w:space="0" w:color="auto"/>
              <w:right w:val="single" w:sz="4" w:space="0" w:color="auto"/>
            </w:tcBorders>
            <w:shd w:val="clear" w:color="000000" w:fill="FFFFFF"/>
            <w:vAlign w:val="center"/>
            <w:hideMark/>
          </w:tcPr>
          <w:p w14:paraId="0808D2C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3500</w:t>
            </w:r>
          </w:p>
        </w:tc>
        <w:tc>
          <w:tcPr>
            <w:tcW w:w="701" w:type="dxa"/>
            <w:tcBorders>
              <w:top w:val="nil"/>
              <w:left w:val="nil"/>
              <w:bottom w:val="single" w:sz="4" w:space="0" w:color="auto"/>
              <w:right w:val="single" w:sz="4" w:space="0" w:color="auto"/>
            </w:tcBorders>
            <w:shd w:val="clear" w:color="auto" w:fill="auto"/>
            <w:noWrap/>
            <w:vAlign w:val="center"/>
            <w:hideMark/>
          </w:tcPr>
          <w:p w14:paraId="558C022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73B59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AE27A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D813F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1722A0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2487A9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68</w:t>
            </w:r>
          </w:p>
        </w:tc>
        <w:tc>
          <w:tcPr>
            <w:tcW w:w="1520" w:type="dxa"/>
            <w:tcBorders>
              <w:top w:val="nil"/>
              <w:left w:val="nil"/>
              <w:bottom w:val="single" w:sz="4" w:space="0" w:color="auto"/>
              <w:right w:val="single" w:sz="4" w:space="0" w:color="auto"/>
            </w:tcBorders>
            <w:shd w:val="clear" w:color="000000" w:fill="FFFFFF"/>
            <w:vAlign w:val="center"/>
            <w:hideMark/>
          </w:tcPr>
          <w:p w14:paraId="31943A7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E93D3E0" w14:textId="77777777" w:rsidR="002A6FC7" w:rsidRPr="002A6FC7" w:rsidRDefault="002A6FC7" w:rsidP="002A6FC7">
            <w:pPr>
              <w:rPr>
                <w:color w:val="000000"/>
                <w:sz w:val="18"/>
                <w:szCs w:val="18"/>
                <w:lang w:bidi="ar-SA"/>
              </w:rPr>
            </w:pPr>
            <w:r w:rsidRPr="002A6FC7">
              <w:rPr>
                <w:color w:val="000000"/>
                <w:sz w:val="18"/>
                <w:szCs w:val="18"/>
                <w:lang w:bidi="ar-SA"/>
              </w:rPr>
              <w:t>Прокладка термостата</w:t>
            </w:r>
          </w:p>
        </w:tc>
        <w:tc>
          <w:tcPr>
            <w:tcW w:w="1649" w:type="dxa"/>
            <w:tcBorders>
              <w:top w:val="nil"/>
              <w:left w:val="nil"/>
              <w:bottom w:val="single" w:sz="4" w:space="0" w:color="auto"/>
              <w:right w:val="single" w:sz="4" w:space="0" w:color="auto"/>
            </w:tcBorders>
            <w:shd w:val="clear" w:color="000000" w:fill="FFFFFF"/>
            <w:noWrap/>
            <w:vAlign w:val="bottom"/>
            <w:hideMark/>
          </w:tcPr>
          <w:p w14:paraId="2833F2B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BF44F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термостата</w:t>
            </w:r>
          </w:p>
        </w:tc>
        <w:tc>
          <w:tcPr>
            <w:tcW w:w="1124" w:type="dxa"/>
            <w:tcBorders>
              <w:top w:val="nil"/>
              <w:left w:val="nil"/>
              <w:bottom w:val="single" w:sz="4" w:space="0" w:color="auto"/>
              <w:right w:val="single" w:sz="4" w:space="0" w:color="auto"/>
            </w:tcBorders>
            <w:shd w:val="clear" w:color="000000" w:fill="FFFFFF"/>
            <w:noWrap/>
            <w:vAlign w:val="bottom"/>
            <w:hideMark/>
          </w:tcPr>
          <w:p w14:paraId="16ACBAF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B8DF99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10ACD77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w:t>
            </w:r>
          </w:p>
        </w:tc>
        <w:tc>
          <w:tcPr>
            <w:tcW w:w="701" w:type="dxa"/>
            <w:tcBorders>
              <w:top w:val="nil"/>
              <w:left w:val="nil"/>
              <w:bottom w:val="single" w:sz="4" w:space="0" w:color="auto"/>
              <w:right w:val="single" w:sz="4" w:space="0" w:color="auto"/>
            </w:tcBorders>
            <w:shd w:val="clear" w:color="auto" w:fill="auto"/>
            <w:noWrap/>
            <w:vAlign w:val="center"/>
            <w:hideMark/>
          </w:tcPr>
          <w:p w14:paraId="51D3DB1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7898E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33DC8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444E0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8085AD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3C2B5B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69</w:t>
            </w:r>
          </w:p>
        </w:tc>
        <w:tc>
          <w:tcPr>
            <w:tcW w:w="1520" w:type="dxa"/>
            <w:tcBorders>
              <w:top w:val="nil"/>
              <w:left w:val="nil"/>
              <w:bottom w:val="single" w:sz="4" w:space="0" w:color="auto"/>
              <w:right w:val="single" w:sz="4" w:space="0" w:color="auto"/>
            </w:tcBorders>
            <w:shd w:val="clear" w:color="000000" w:fill="FFFFFF"/>
            <w:vAlign w:val="center"/>
            <w:hideMark/>
          </w:tcPr>
          <w:p w14:paraId="3FC30F2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928BF1B" w14:textId="77777777" w:rsidR="002A6FC7" w:rsidRPr="002A6FC7" w:rsidRDefault="002A6FC7" w:rsidP="002A6FC7">
            <w:pPr>
              <w:rPr>
                <w:color w:val="000000"/>
                <w:sz w:val="18"/>
                <w:szCs w:val="18"/>
                <w:lang w:bidi="ar-SA"/>
              </w:rPr>
            </w:pPr>
            <w:r w:rsidRPr="002A6FC7">
              <w:rPr>
                <w:color w:val="000000"/>
                <w:sz w:val="18"/>
                <w:szCs w:val="18"/>
                <w:lang w:bidi="ar-SA"/>
              </w:rPr>
              <w:t>Контейнер расширения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6B383F4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7E08A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Контейнер расширения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2C2070F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39A0D5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77FFA8F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2602C3A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318E4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D017A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CBDCA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40D06B4"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393131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70</w:t>
            </w:r>
          </w:p>
        </w:tc>
        <w:tc>
          <w:tcPr>
            <w:tcW w:w="1520" w:type="dxa"/>
            <w:tcBorders>
              <w:top w:val="nil"/>
              <w:left w:val="nil"/>
              <w:bottom w:val="single" w:sz="4" w:space="0" w:color="auto"/>
              <w:right w:val="single" w:sz="4" w:space="0" w:color="auto"/>
            </w:tcBorders>
            <w:shd w:val="clear" w:color="000000" w:fill="FFFFFF"/>
            <w:vAlign w:val="center"/>
            <w:hideMark/>
          </w:tcPr>
          <w:p w14:paraId="4C508A1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8CF40D1" w14:textId="77777777" w:rsidR="002A6FC7" w:rsidRPr="002A6FC7" w:rsidRDefault="002A6FC7" w:rsidP="002A6FC7">
            <w:pPr>
              <w:rPr>
                <w:color w:val="000000"/>
                <w:sz w:val="18"/>
                <w:szCs w:val="18"/>
                <w:lang w:bidi="ar-SA"/>
              </w:rPr>
            </w:pPr>
            <w:r w:rsidRPr="002A6FC7">
              <w:rPr>
                <w:color w:val="000000"/>
                <w:sz w:val="18"/>
                <w:szCs w:val="18"/>
                <w:lang w:bidi="ar-SA"/>
              </w:rPr>
              <w:t>Крышка расширительного контейнера</w:t>
            </w:r>
          </w:p>
        </w:tc>
        <w:tc>
          <w:tcPr>
            <w:tcW w:w="1649" w:type="dxa"/>
            <w:tcBorders>
              <w:top w:val="nil"/>
              <w:left w:val="nil"/>
              <w:bottom w:val="single" w:sz="4" w:space="0" w:color="auto"/>
              <w:right w:val="single" w:sz="4" w:space="0" w:color="auto"/>
            </w:tcBorders>
            <w:shd w:val="clear" w:color="000000" w:fill="FFFFFF"/>
            <w:noWrap/>
            <w:vAlign w:val="bottom"/>
            <w:hideMark/>
          </w:tcPr>
          <w:p w14:paraId="51F67A4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7BEB6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Крышка расширительного контейнера</w:t>
            </w:r>
          </w:p>
        </w:tc>
        <w:tc>
          <w:tcPr>
            <w:tcW w:w="1124" w:type="dxa"/>
            <w:tcBorders>
              <w:top w:val="nil"/>
              <w:left w:val="nil"/>
              <w:bottom w:val="single" w:sz="4" w:space="0" w:color="auto"/>
              <w:right w:val="single" w:sz="4" w:space="0" w:color="auto"/>
            </w:tcBorders>
            <w:shd w:val="clear" w:color="000000" w:fill="FFFFFF"/>
            <w:noWrap/>
            <w:vAlign w:val="bottom"/>
            <w:hideMark/>
          </w:tcPr>
          <w:p w14:paraId="6A771C8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68F3DD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2 500</w:t>
            </w:r>
          </w:p>
        </w:tc>
        <w:tc>
          <w:tcPr>
            <w:tcW w:w="1127" w:type="dxa"/>
            <w:tcBorders>
              <w:top w:val="nil"/>
              <w:left w:val="nil"/>
              <w:bottom w:val="single" w:sz="4" w:space="0" w:color="auto"/>
              <w:right w:val="single" w:sz="4" w:space="0" w:color="auto"/>
            </w:tcBorders>
            <w:shd w:val="clear" w:color="000000" w:fill="FFFFFF"/>
            <w:vAlign w:val="center"/>
            <w:hideMark/>
          </w:tcPr>
          <w:p w14:paraId="70443B2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2500</w:t>
            </w:r>
          </w:p>
        </w:tc>
        <w:tc>
          <w:tcPr>
            <w:tcW w:w="701" w:type="dxa"/>
            <w:tcBorders>
              <w:top w:val="nil"/>
              <w:left w:val="nil"/>
              <w:bottom w:val="single" w:sz="4" w:space="0" w:color="auto"/>
              <w:right w:val="single" w:sz="4" w:space="0" w:color="auto"/>
            </w:tcBorders>
            <w:shd w:val="clear" w:color="auto" w:fill="auto"/>
            <w:noWrap/>
            <w:vAlign w:val="center"/>
            <w:hideMark/>
          </w:tcPr>
          <w:p w14:paraId="049EC75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A527C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97A16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BC15C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5A38D80"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2C7078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71</w:t>
            </w:r>
          </w:p>
        </w:tc>
        <w:tc>
          <w:tcPr>
            <w:tcW w:w="1520" w:type="dxa"/>
            <w:tcBorders>
              <w:top w:val="nil"/>
              <w:left w:val="nil"/>
              <w:bottom w:val="single" w:sz="4" w:space="0" w:color="auto"/>
              <w:right w:val="single" w:sz="4" w:space="0" w:color="auto"/>
            </w:tcBorders>
            <w:shd w:val="clear" w:color="000000" w:fill="FFFFFF"/>
            <w:vAlign w:val="center"/>
            <w:hideMark/>
          </w:tcPr>
          <w:p w14:paraId="78787B3D"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11CD204" w14:textId="77777777" w:rsidR="002A6FC7" w:rsidRPr="002A6FC7" w:rsidRDefault="002A6FC7" w:rsidP="002A6FC7">
            <w:pPr>
              <w:rPr>
                <w:color w:val="000000"/>
                <w:sz w:val="18"/>
                <w:szCs w:val="18"/>
                <w:lang w:bidi="ar-SA"/>
              </w:rPr>
            </w:pPr>
            <w:r w:rsidRPr="002A6FC7">
              <w:rPr>
                <w:color w:val="000000"/>
                <w:sz w:val="18"/>
                <w:szCs w:val="18"/>
                <w:lang w:bidi="ar-SA"/>
              </w:rPr>
              <w:t>Резиновая трубка расширительного контейнера</w:t>
            </w:r>
          </w:p>
        </w:tc>
        <w:tc>
          <w:tcPr>
            <w:tcW w:w="1649" w:type="dxa"/>
            <w:tcBorders>
              <w:top w:val="nil"/>
              <w:left w:val="nil"/>
              <w:bottom w:val="single" w:sz="4" w:space="0" w:color="auto"/>
              <w:right w:val="single" w:sz="4" w:space="0" w:color="auto"/>
            </w:tcBorders>
            <w:shd w:val="clear" w:color="000000" w:fill="FFFFFF"/>
            <w:noWrap/>
            <w:vAlign w:val="bottom"/>
            <w:hideMark/>
          </w:tcPr>
          <w:p w14:paraId="09B1AAD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FF497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Резиновая трубка расширительного контейнера</w:t>
            </w:r>
          </w:p>
        </w:tc>
        <w:tc>
          <w:tcPr>
            <w:tcW w:w="1124" w:type="dxa"/>
            <w:tcBorders>
              <w:top w:val="nil"/>
              <w:left w:val="nil"/>
              <w:bottom w:val="single" w:sz="4" w:space="0" w:color="auto"/>
              <w:right w:val="single" w:sz="4" w:space="0" w:color="auto"/>
            </w:tcBorders>
            <w:shd w:val="clear" w:color="000000" w:fill="FFFFFF"/>
            <w:noWrap/>
            <w:vAlign w:val="bottom"/>
            <w:hideMark/>
          </w:tcPr>
          <w:p w14:paraId="656DCAA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004744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1 500</w:t>
            </w:r>
          </w:p>
        </w:tc>
        <w:tc>
          <w:tcPr>
            <w:tcW w:w="1127" w:type="dxa"/>
            <w:tcBorders>
              <w:top w:val="nil"/>
              <w:left w:val="nil"/>
              <w:bottom w:val="single" w:sz="4" w:space="0" w:color="auto"/>
              <w:right w:val="single" w:sz="4" w:space="0" w:color="auto"/>
            </w:tcBorders>
            <w:shd w:val="clear" w:color="000000" w:fill="FFFFFF"/>
            <w:vAlign w:val="center"/>
            <w:hideMark/>
          </w:tcPr>
          <w:p w14:paraId="05ECF10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w:t>
            </w:r>
          </w:p>
        </w:tc>
        <w:tc>
          <w:tcPr>
            <w:tcW w:w="701" w:type="dxa"/>
            <w:tcBorders>
              <w:top w:val="nil"/>
              <w:left w:val="nil"/>
              <w:bottom w:val="single" w:sz="4" w:space="0" w:color="auto"/>
              <w:right w:val="single" w:sz="4" w:space="0" w:color="auto"/>
            </w:tcBorders>
            <w:shd w:val="clear" w:color="auto" w:fill="auto"/>
            <w:noWrap/>
            <w:vAlign w:val="center"/>
            <w:hideMark/>
          </w:tcPr>
          <w:p w14:paraId="6DE7665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14E1E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CFF85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1BE89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00F5DFD"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E78450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72</w:t>
            </w:r>
          </w:p>
        </w:tc>
        <w:tc>
          <w:tcPr>
            <w:tcW w:w="1520" w:type="dxa"/>
            <w:tcBorders>
              <w:top w:val="nil"/>
              <w:left w:val="nil"/>
              <w:bottom w:val="single" w:sz="4" w:space="0" w:color="auto"/>
              <w:right w:val="single" w:sz="4" w:space="0" w:color="auto"/>
            </w:tcBorders>
            <w:shd w:val="clear" w:color="000000" w:fill="FFFFFF"/>
            <w:vAlign w:val="center"/>
            <w:hideMark/>
          </w:tcPr>
          <w:p w14:paraId="56FC51F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8E059D4" w14:textId="77777777" w:rsidR="002A6FC7" w:rsidRPr="002A6FC7" w:rsidRDefault="002A6FC7" w:rsidP="002A6FC7">
            <w:pPr>
              <w:rPr>
                <w:color w:val="000000"/>
                <w:sz w:val="18"/>
                <w:szCs w:val="18"/>
                <w:lang w:bidi="ar-SA"/>
              </w:rPr>
            </w:pPr>
            <w:r w:rsidRPr="002A6FC7">
              <w:rPr>
                <w:color w:val="000000"/>
                <w:sz w:val="18"/>
                <w:szCs w:val="18"/>
                <w:lang w:bidi="ar-SA"/>
              </w:rPr>
              <w:t>Водяной радиатор</w:t>
            </w:r>
          </w:p>
        </w:tc>
        <w:tc>
          <w:tcPr>
            <w:tcW w:w="1649" w:type="dxa"/>
            <w:tcBorders>
              <w:top w:val="nil"/>
              <w:left w:val="nil"/>
              <w:bottom w:val="single" w:sz="4" w:space="0" w:color="auto"/>
              <w:right w:val="single" w:sz="4" w:space="0" w:color="auto"/>
            </w:tcBorders>
            <w:shd w:val="clear" w:color="000000" w:fill="FFFFFF"/>
            <w:noWrap/>
            <w:vAlign w:val="bottom"/>
            <w:hideMark/>
          </w:tcPr>
          <w:p w14:paraId="41E2D43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5F4E0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Водяной радиатор</w:t>
            </w:r>
          </w:p>
        </w:tc>
        <w:tc>
          <w:tcPr>
            <w:tcW w:w="1124" w:type="dxa"/>
            <w:tcBorders>
              <w:top w:val="nil"/>
              <w:left w:val="nil"/>
              <w:bottom w:val="single" w:sz="4" w:space="0" w:color="auto"/>
              <w:right w:val="single" w:sz="4" w:space="0" w:color="auto"/>
            </w:tcBorders>
            <w:shd w:val="clear" w:color="000000" w:fill="FFFFFF"/>
            <w:noWrap/>
            <w:vAlign w:val="bottom"/>
            <w:hideMark/>
          </w:tcPr>
          <w:p w14:paraId="0E6124F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FD3E14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19 000</w:t>
            </w:r>
          </w:p>
        </w:tc>
        <w:tc>
          <w:tcPr>
            <w:tcW w:w="1127" w:type="dxa"/>
            <w:tcBorders>
              <w:top w:val="nil"/>
              <w:left w:val="nil"/>
              <w:bottom w:val="single" w:sz="4" w:space="0" w:color="auto"/>
              <w:right w:val="single" w:sz="4" w:space="0" w:color="auto"/>
            </w:tcBorders>
            <w:shd w:val="clear" w:color="000000" w:fill="FFFFFF"/>
            <w:vAlign w:val="center"/>
            <w:hideMark/>
          </w:tcPr>
          <w:p w14:paraId="3E777BC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19000</w:t>
            </w:r>
          </w:p>
        </w:tc>
        <w:tc>
          <w:tcPr>
            <w:tcW w:w="701" w:type="dxa"/>
            <w:tcBorders>
              <w:top w:val="nil"/>
              <w:left w:val="nil"/>
              <w:bottom w:val="single" w:sz="4" w:space="0" w:color="auto"/>
              <w:right w:val="single" w:sz="4" w:space="0" w:color="auto"/>
            </w:tcBorders>
            <w:shd w:val="clear" w:color="auto" w:fill="auto"/>
            <w:noWrap/>
            <w:vAlign w:val="center"/>
            <w:hideMark/>
          </w:tcPr>
          <w:p w14:paraId="08D4403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1B107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F77B5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E871A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290D97D"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895781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73</w:t>
            </w:r>
          </w:p>
        </w:tc>
        <w:tc>
          <w:tcPr>
            <w:tcW w:w="1520" w:type="dxa"/>
            <w:tcBorders>
              <w:top w:val="nil"/>
              <w:left w:val="nil"/>
              <w:bottom w:val="single" w:sz="4" w:space="0" w:color="auto"/>
              <w:right w:val="single" w:sz="4" w:space="0" w:color="auto"/>
            </w:tcBorders>
            <w:shd w:val="clear" w:color="000000" w:fill="FFFFFF"/>
            <w:vAlign w:val="center"/>
            <w:hideMark/>
          </w:tcPr>
          <w:p w14:paraId="692C171D"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B7FA5CD" w14:textId="77777777" w:rsidR="002A6FC7" w:rsidRPr="002A6FC7" w:rsidRDefault="002A6FC7" w:rsidP="002A6FC7">
            <w:pPr>
              <w:rPr>
                <w:color w:val="000000"/>
                <w:sz w:val="18"/>
                <w:szCs w:val="18"/>
                <w:lang w:bidi="ar-SA"/>
              </w:rPr>
            </w:pPr>
            <w:r w:rsidRPr="002A6FC7">
              <w:rPr>
                <w:color w:val="000000"/>
                <w:sz w:val="18"/>
                <w:szCs w:val="18"/>
                <w:lang w:bidi="ar-SA"/>
              </w:rPr>
              <w:t>Радиатор отопления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4B08836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0A545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Радиатор отопления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7F6C209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22A9C5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40 000</w:t>
            </w:r>
          </w:p>
        </w:tc>
        <w:tc>
          <w:tcPr>
            <w:tcW w:w="1127" w:type="dxa"/>
            <w:tcBorders>
              <w:top w:val="nil"/>
              <w:left w:val="nil"/>
              <w:bottom w:val="single" w:sz="4" w:space="0" w:color="auto"/>
              <w:right w:val="single" w:sz="4" w:space="0" w:color="auto"/>
            </w:tcBorders>
            <w:shd w:val="clear" w:color="000000" w:fill="FFFFFF"/>
            <w:vAlign w:val="center"/>
            <w:hideMark/>
          </w:tcPr>
          <w:p w14:paraId="67BD8A7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6D7568E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C46E4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6CB09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64AE7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E2D463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9F472B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74</w:t>
            </w:r>
          </w:p>
        </w:tc>
        <w:tc>
          <w:tcPr>
            <w:tcW w:w="1520" w:type="dxa"/>
            <w:tcBorders>
              <w:top w:val="nil"/>
              <w:left w:val="nil"/>
              <w:bottom w:val="single" w:sz="4" w:space="0" w:color="auto"/>
              <w:right w:val="single" w:sz="4" w:space="0" w:color="auto"/>
            </w:tcBorders>
            <w:shd w:val="clear" w:color="000000" w:fill="FFFFFF"/>
            <w:vAlign w:val="center"/>
            <w:hideMark/>
          </w:tcPr>
          <w:p w14:paraId="41E1BC4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C01F6C6" w14:textId="77777777" w:rsidR="002A6FC7" w:rsidRPr="002A6FC7" w:rsidRDefault="002A6FC7" w:rsidP="002A6FC7">
            <w:pPr>
              <w:rPr>
                <w:color w:val="000000"/>
                <w:sz w:val="18"/>
                <w:szCs w:val="18"/>
                <w:lang w:bidi="ar-SA"/>
              </w:rPr>
            </w:pPr>
            <w:r w:rsidRPr="002A6FC7">
              <w:rPr>
                <w:color w:val="000000"/>
                <w:sz w:val="18"/>
                <w:szCs w:val="18"/>
                <w:lang w:bidi="ar-SA"/>
              </w:rPr>
              <w:t>Труба радиатора отопления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4264B5C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C9DDD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Труба радиатора отопления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3F4CDAA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26E39F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1 500</w:t>
            </w:r>
          </w:p>
        </w:tc>
        <w:tc>
          <w:tcPr>
            <w:tcW w:w="1127" w:type="dxa"/>
            <w:tcBorders>
              <w:top w:val="nil"/>
              <w:left w:val="nil"/>
              <w:bottom w:val="single" w:sz="4" w:space="0" w:color="auto"/>
              <w:right w:val="single" w:sz="4" w:space="0" w:color="auto"/>
            </w:tcBorders>
            <w:shd w:val="clear" w:color="000000" w:fill="FFFFFF"/>
            <w:vAlign w:val="center"/>
            <w:hideMark/>
          </w:tcPr>
          <w:p w14:paraId="59B1F8F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1BA905D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3E518E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9DA61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29CB0F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446896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9EB822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75</w:t>
            </w:r>
          </w:p>
        </w:tc>
        <w:tc>
          <w:tcPr>
            <w:tcW w:w="1520" w:type="dxa"/>
            <w:tcBorders>
              <w:top w:val="nil"/>
              <w:left w:val="nil"/>
              <w:bottom w:val="single" w:sz="4" w:space="0" w:color="auto"/>
              <w:right w:val="single" w:sz="4" w:space="0" w:color="auto"/>
            </w:tcBorders>
            <w:shd w:val="clear" w:color="000000" w:fill="FFFFFF"/>
            <w:vAlign w:val="center"/>
            <w:hideMark/>
          </w:tcPr>
          <w:p w14:paraId="3AECC17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7C623DB" w14:textId="77777777" w:rsidR="002A6FC7" w:rsidRPr="002A6FC7" w:rsidRDefault="002A6FC7" w:rsidP="002A6FC7">
            <w:pPr>
              <w:rPr>
                <w:color w:val="000000"/>
                <w:sz w:val="18"/>
                <w:szCs w:val="18"/>
                <w:lang w:bidi="ar-SA"/>
              </w:rPr>
            </w:pPr>
            <w:r w:rsidRPr="002A6FC7">
              <w:rPr>
                <w:color w:val="000000"/>
                <w:sz w:val="18"/>
                <w:szCs w:val="18"/>
                <w:lang w:bidi="ar-SA"/>
              </w:rPr>
              <w:t>Клапан радиатора отопления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775A628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18374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Клапан радиатора отопления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0B17F0B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07B780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0BB75CB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146C7B4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0C104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7D713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11882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D0A164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1132A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76</w:t>
            </w:r>
          </w:p>
        </w:tc>
        <w:tc>
          <w:tcPr>
            <w:tcW w:w="1520" w:type="dxa"/>
            <w:tcBorders>
              <w:top w:val="nil"/>
              <w:left w:val="nil"/>
              <w:bottom w:val="single" w:sz="4" w:space="0" w:color="auto"/>
              <w:right w:val="single" w:sz="4" w:space="0" w:color="auto"/>
            </w:tcBorders>
            <w:shd w:val="clear" w:color="000000" w:fill="FFFFFF"/>
            <w:vAlign w:val="center"/>
            <w:hideMark/>
          </w:tcPr>
          <w:p w14:paraId="17596C3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C99DDC3" w14:textId="77777777" w:rsidR="002A6FC7" w:rsidRPr="002A6FC7" w:rsidRDefault="002A6FC7" w:rsidP="002A6FC7">
            <w:pPr>
              <w:rPr>
                <w:color w:val="000000"/>
                <w:sz w:val="18"/>
                <w:szCs w:val="18"/>
                <w:lang w:bidi="ar-SA"/>
              </w:rPr>
            </w:pPr>
            <w:r w:rsidRPr="002A6FC7">
              <w:rPr>
                <w:color w:val="000000"/>
                <w:sz w:val="18"/>
                <w:szCs w:val="18"/>
                <w:lang w:bidi="ar-SA"/>
              </w:rPr>
              <w:t>Хамут</w:t>
            </w:r>
          </w:p>
        </w:tc>
        <w:tc>
          <w:tcPr>
            <w:tcW w:w="1649" w:type="dxa"/>
            <w:tcBorders>
              <w:top w:val="nil"/>
              <w:left w:val="nil"/>
              <w:bottom w:val="single" w:sz="4" w:space="0" w:color="auto"/>
              <w:right w:val="single" w:sz="4" w:space="0" w:color="auto"/>
            </w:tcBorders>
            <w:shd w:val="clear" w:color="000000" w:fill="FFFFFF"/>
            <w:noWrap/>
            <w:vAlign w:val="bottom"/>
            <w:hideMark/>
          </w:tcPr>
          <w:p w14:paraId="15DD62E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926E7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Хамут</w:t>
            </w:r>
          </w:p>
        </w:tc>
        <w:tc>
          <w:tcPr>
            <w:tcW w:w="1124" w:type="dxa"/>
            <w:tcBorders>
              <w:top w:val="nil"/>
              <w:left w:val="nil"/>
              <w:bottom w:val="single" w:sz="4" w:space="0" w:color="auto"/>
              <w:right w:val="single" w:sz="4" w:space="0" w:color="auto"/>
            </w:tcBorders>
            <w:shd w:val="clear" w:color="000000" w:fill="FFFFFF"/>
            <w:noWrap/>
            <w:vAlign w:val="bottom"/>
            <w:hideMark/>
          </w:tcPr>
          <w:p w14:paraId="148AB3F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828097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100</w:t>
            </w:r>
          </w:p>
        </w:tc>
        <w:tc>
          <w:tcPr>
            <w:tcW w:w="1127" w:type="dxa"/>
            <w:tcBorders>
              <w:top w:val="nil"/>
              <w:left w:val="nil"/>
              <w:bottom w:val="single" w:sz="4" w:space="0" w:color="auto"/>
              <w:right w:val="single" w:sz="4" w:space="0" w:color="auto"/>
            </w:tcBorders>
            <w:shd w:val="clear" w:color="000000" w:fill="FFFFFF"/>
            <w:vAlign w:val="center"/>
            <w:hideMark/>
          </w:tcPr>
          <w:p w14:paraId="22FFED2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4F3AB41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20</w:t>
            </w:r>
          </w:p>
        </w:tc>
        <w:tc>
          <w:tcPr>
            <w:tcW w:w="1011" w:type="dxa"/>
            <w:tcBorders>
              <w:top w:val="nil"/>
              <w:left w:val="nil"/>
              <w:bottom w:val="single" w:sz="4" w:space="0" w:color="auto"/>
              <w:right w:val="single" w:sz="4" w:space="0" w:color="auto"/>
            </w:tcBorders>
            <w:shd w:val="clear" w:color="000000" w:fill="FFFFFF"/>
            <w:vAlign w:val="center"/>
            <w:hideMark/>
          </w:tcPr>
          <w:p w14:paraId="1A1C6B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F443D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972" w:type="dxa"/>
            <w:tcBorders>
              <w:top w:val="nil"/>
              <w:left w:val="nil"/>
              <w:bottom w:val="single" w:sz="4" w:space="0" w:color="auto"/>
              <w:right w:val="single" w:sz="4" w:space="0" w:color="auto"/>
            </w:tcBorders>
            <w:shd w:val="clear" w:color="000000" w:fill="FFFFFF"/>
            <w:vAlign w:val="center"/>
            <w:hideMark/>
          </w:tcPr>
          <w:p w14:paraId="07F069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F6F2E4F"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7056FC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77</w:t>
            </w:r>
          </w:p>
        </w:tc>
        <w:tc>
          <w:tcPr>
            <w:tcW w:w="1520" w:type="dxa"/>
            <w:tcBorders>
              <w:top w:val="nil"/>
              <w:left w:val="nil"/>
              <w:bottom w:val="single" w:sz="4" w:space="0" w:color="auto"/>
              <w:right w:val="single" w:sz="4" w:space="0" w:color="auto"/>
            </w:tcBorders>
            <w:shd w:val="clear" w:color="000000" w:fill="FFFFFF"/>
            <w:vAlign w:val="center"/>
            <w:hideMark/>
          </w:tcPr>
          <w:p w14:paraId="269E9BF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DD1DE59" w14:textId="77777777" w:rsidR="002A6FC7" w:rsidRPr="002A6FC7" w:rsidRDefault="002A6FC7" w:rsidP="002A6FC7">
            <w:pPr>
              <w:rPr>
                <w:color w:val="000000"/>
                <w:sz w:val="18"/>
                <w:szCs w:val="18"/>
                <w:lang w:bidi="ar-SA"/>
              </w:rPr>
            </w:pPr>
            <w:r w:rsidRPr="002A6FC7">
              <w:rPr>
                <w:color w:val="000000"/>
                <w:sz w:val="18"/>
                <w:szCs w:val="18"/>
                <w:lang w:bidi="ar-SA"/>
              </w:rPr>
              <w:t>Топливный насос высокого давления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674BB5B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E877F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Топливный насос высокого давления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0F3916C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C2B22A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280 000</w:t>
            </w:r>
          </w:p>
        </w:tc>
        <w:tc>
          <w:tcPr>
            <w:tcW w:w="1127" w:type="dxa"/>
            <w:tcBorders>
              <w:top w:val="nil"/>
              <w:left w:val="nil"/>
              <w:bottom w:val="single" w:sz="4" w:space="0" w:color="auto"/>
              <w:right w:val="single" w:sz="4" w:space="0" w:color="auto"/>
            </w:tcBorders>
            <w:shd w:val="clear" w:color="000000" w:fill="FFFFFF"/>
            <w:vAlign w:val="center"/>
            <w:hideMark/>
          </w:tcPr>
          <w:p w14:paraId="3DDD95D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280000</w:t>
            </w:r>
          </w:p>
        </w:tc>
        <w:tc>
          <w:tcPr>
            <w:tcW w:w="701" w:type="dxa"/>
            <w:tcBorders>
              <w:top w:val="nil"/>
              <w:left w:val="nil"/>
              <w:bottom w:val="single" w:sz="4" w:space="0" w:color="auto"/>
              <w:right w:val="single" w:sz="4" w:space="0" w:color="auto"/>
            </w:tcBorders>
            <w:shd w:val="clear" w:color="auto" w:fill="auto"/>
            <w:noWrap/>
            <w:vAlign w:val="center"/>
            <w:hideMark/>
          </w:tcPr>
          <w:p w14:paraId="78CA613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701AF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6BCD7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59CE7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B26028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7505B4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78</w:t>
            </w:r>
          </w:p>
        </w:tc>
        <w:tc>
          <w:tcPr>
            <w:tcW w:w="1520" w:type="dxa"/>
            <w:tcBorders>
              <w:top w:val="nil"/>
              <w:left w:val="nil"/>
              <w:bottom w:val="single" w:sz="4" w:space="0" w:color="auto"/>
              <w:right w:val="single" w:sz="4" w:space="0" w:color="auto"/>
            </w:tcBorders>
            <w:shd w:val="clear" w:color="000000" w:fill="FFFFFF"/>
            <w:vAlign w:val="center"/>
            <w:hideMark/>
          </w:tcPr>
          <w:p w14:paraId="30CB613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55CE5A1" w14:textId="77777777" w:rsidR="002A6FC7" w:rsidRPr="002A6FC7" w:rsidRDefault="002A6FC7" w:rsidP="002A6FC7">
            <w:pPr>
              <w:rPr>
                <w:color w:val="000000"/>
                <w:sz w:val="18"/>
                <w:szCs w:val="18"/>
                <w:lang w:bidi="ar-SA"/>
              </w:rPr>
            </w:pPr>
            <w:r w:rsidRPr="002A6FC7">
              <w:rPr>
                <w:color w:val="000000"/>
                <w:sz w:val="18"/>
                <w:szCs w:val="18"/>
                <w:lang w:bidi="ar-SA"/>
              </w:rPr>
              <w:t>Огнемет</w:t>
            </w:r>
          </w:p>
        </w:tc>
        <w:tc>
          <w:tcPr>
            <w:tcW w:w="1649" w:type="dxa"/>
            <w:tcBorders>
              <w:top w:val="nil"/>
              <w:left w:val="nil"/>
              <w:bottom w:val="single" w:sz="4" w:space="0" w:color="auto"/>
              <w:right w:val="single" w:sz="4" w:space="0" w:color="auto"/>
            </w:tcBorders>
            <w:shd w:val="clear" w:color="000000" w:fill="FFFFFF"/>
            <w:noWrap/>
            <w:vAlign w:val="bottom"/>
            <w:hideMark/>
          </w:tcPr>
          <w:p w14:paraId="57E20DE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63B5A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Огнемет</w:t>
            </w:r>
          </w:p>
        </w:tc>
        <w:tc>
          <w:tcPr>
            <w:tcW w:w="1124" w:type="dxa"/>
            <w:tcBorders>
              <w:top w:val="nil"/>
              <w:left w:val="nil"/>
              <w:bottom w:val="single" w:sz="4" w:space="0" w:color="auto"/>
              <w:right w:val="single" w:sz="4" w:space="0" w:color="auto"/>
            </w:tcBorders>
            <w:shd w:val="clear" w:color="000000" w:fill="FFFFFF"/>
            <w:noWrap/>
            <w:vAlign w:val="bottom"/>
            <w:hideMark/>
          </w:tcPr>
          <w:p w14:paraId="7DF906C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586948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20 000</w:t>
            </w:r>
          </w:p>
        </w:tc>
        <w:tc>
          <w:tcPr>
            <w:tcW w:w="1127" w:type="dxa"/>
            <w:tcBorders>
              <w:top w:val="nil"/>
              <w:left w:val="nil"/>
              <w:bottom w:val="single" w:sz="4" w:space="0" w:color="auto"/>
              <w:right w:val="single" w:sz="4" w:space="0" w:color="auto"/>
            </w:tcBorders>
            <w:shd w:val="clear" w:color="000000" w:fill="FFFFFF"/>
            <w:vAlign w:val="center"/>
            <w:hideMark/>
          </w:tcPr>
          <w:p w14:paraId="26FDDA5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160000</w:t>
            </w:r>
          </w:p>
        </w:tc>
        <w:tc>
          <w:tcPr>
            <w:tcW w:w="701" w:type="dxa"/>
            <w:tcBorders>
              <w:top w:val="nil"/>
              <w:left w:val="nil"/>
              <w:bottom w:val="single" w:sz="4" w:space="0" w:color="auto"/>
              <w:right w:val="single" w:sz="4" w:space="0" w:color="auto"/>
            </w:tcBorders>
            <w:shd w:val="clear" w:color="auto" w:fill="auto"/>
            <w:noWrap/>
            <w:vAlign w:val="center"/>
            <w:hideMark/>
          </w:tcPr>
          <w:p w14:paraId="73ADEB6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722CF0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11880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6411D5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1398146"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C3BA32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79</w:t>
            </w:r>
          </w:p>
        </w:tc>
        <w:tc>
          <w:tcPr>
            <w:tcW w:w="1520" w:type="dxa"/>
            <w:tcBorders>
              <w:top w:val="nil"/>
              <w:left w:val="nil"/>
              <w:bottom w:val="single" w:sz="4" w:space="0" w:color="auto"/>
              <w:right w:val="single" w:sz="4" w:space="0" w:color="auto"/>
            </w:tcBorders>
            <w:shd w:val="clear" w:color="000000" w:fill="FFFFFF"/>
            <w:vAlign w:val="center"/>
            <w:hideMark/>
          </w:tcPr>
          <w:p w14:paraId="36EDD14D"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C83462C" w14:textId="77777777" w:rsidR="002A6FC7" w:rsidRPr="002A6FC7" w:rsidRDefault="002A6FC7" w:rsidP="002A6FC7">
            <w:pPr>
              <w:rPr>
                <w:color w:val="000000"/>
                <w:sz w:val="18"/>
                <w:szCs w:val="18"/>
                <w:lang w:bidi="ar-SA"/>
              </w:rPr>
            </w:pPr>
            <w:r w:rsidRPr="002A6FC7">
              <w:rPr>
                <w:color w:val="000000"/>
                <w:sz w:val="18"/>
                <w:szCs w:val="18"/>
                <w:lang w:bidi="ar-SA"/>
              </w:rPr>
              <w:t>В зависимости от размера</w:t>
            </w:r>
          </w:p>
        </w:tc>
        <w:tc>
          <w:tcPr>
            <w:tcW w:w="1649" w:type="dxa"/>
            <w:tcBorders>
              <w:top w:val="nil"/>
              <w:left w:val="nil"/>
              <w:bottom w:val="single" w:sz="4" w:space="0" w:color="auto"/>
              <w:right w:val="single" w:sz="4" w:space="0" w:color="auto"/>
            </w:tcBorders>
            <w:shd w:val="clear" w:color="000000" w:fill="FFFFFF"/>
            <w:noWrap/>
            <w:vAlign w:val="bottom"/>
            <w:hideMark/>
          </w:tcPr>
          <w:p w14:paraId="3327DF9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BB9D3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 зависимости от размера</w:t>
            </w:r>
          </w:p>
        </w:tc>
        <w:tc>
          <w:tcPr>
            <w:tcW w:w="1124" w:type="dxa"/>
            <w:tcBorders>
              <w:top w:val="nil"/>
              <w:left w:val="nil"/>
              <w:bottom w:val="single" w:sz="4" w:space="0" w:color="auto"/>
              <w:right w:val="single" w:sz="4" w:space="0" w:color="auto"/>
            </w:tcBorders>
            <w:shd w:val="clear" w:color="000000" w:fill="FFFFFF"/>
            <w:noWrap/>
            <w:vAlign w:val="bottom"/>
            <w:hideMark/>
          </w:tcPr>
          <w:p w14:paraId="42FBD2D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1D5821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06ED68D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w:t>
            </w:r>
          </w:p>
        </w:tc>
        <w:tc>
          <w:tcPr>
            <w:tcW w:w="701" w:type="dxa"/>
            <w:tcBorders>
              <w:top w:val="nil"/>
              <w:left w:val="nil"/>
              <w:bottom w:val="single" w:sz="4" w:space="0" w:color="auto"/>
              <w:right w:val="single" w:sz="4" w:space="0" w:color="auto"/>
            </w:tcBorders>
            <w:shd w:val="clear" w:color="auto" w:fill="auto"/>
            <w:noWrap/>
            <w:vAlign w:val="center"/>
            <w:hideMark/>
          </w:tcPr>
          <w:p w14:paraId="5CDC56A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0BF413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D989F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533CDE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5873AC0" w14:textId="77777777" w:rsidTr="002A6FC7">
        <w:trPr>
          <w:trHeight w:val="120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621565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80</w:t>
            </w:r>
          </w:p>
        </w:tc>
        <w:tc>
          <w:tcPr>
            <w:tcW w:w="1520" w:type="dxa"/>
            <w:tcBorders>
              <w:top w:val="nil"/>
              <w:left w:val="nil"/>
              <w:bottom w:val="single" w:sz="4" w:space="0" w:color="auto"/>
              <w:right w:val="single" w:sz="4" w:space="0" w:color="auto"/>
            </w:tcBorders>
            <w:shd w:val="clear" w:color="000000" w:fill="FFFFFF"/>
            <w:vAlign w:val="center"/>
            <w:hideMark/>
          </w:tcPr>
          <w:p w14:paraId="77FAF1E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11EBC60" w14:textId="77777777" w:rsidR="002A6FC7" w:rsidRPr="002A6FC7" w:rsidRDefault="002A6FC7" w:rsidP="002A6FC7">
            <w:pPr>
              <w:rPr>
                <w:color w:val="000000"/>
                <w:sz w:val="18"/>
                <w:szCs w:val="18"/>
                <w:lang w:bidi="ar-SA"/>
              </w:rPr>
            </w:pPr>
            <w:r w:rsidRPr="002A6FC7">
              <w:rPr>
                <w:color w:val="000000"/>
                <w:sz w:val="18"/>
                <w:szCs w:val="18"/>
                <w:lang w:bidi="ar-SA"/>
              </w:rPr>
              <w:t>Металлическая трубка подачи топлива</w:t>
            </w:r>
          </w:p>
        </w:tc>
        <w:tc>
          <w:tcPr>
            <w:tcW w:w="1649" w:type="dxa"/>
            <w:tcBorders>
              <w:top w:val="nil"/>
              <w:left w:val="nil"/>
              <w:bottom w:val="single" w:sz="4" w:space="0" w:color="auto"/>
              <w:right w:val="single" w:sz="4" w:space="0" w:color="auto"/>
            </w:tcBorders>
            <w:shd w:val="clear" w:color="000000" w:fill="FFFFFF"/>
            <w:noWrap/>
            <w:vAlign w:val="bottom"/>
            <w:hideMark/>
          </w:tcPr>
          <w:p w14:paraId="432D952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6BFD0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Металлическая трубка подачи топлива</w:t>
            </w:r>
          </w:p>
        </w:tc>
        <w:tc>
          <w:tcPr>
            <w:tcW w:w="1124" w:type="dxa"/>
            <w:tcBorders>
              <w:top w:val="nil"/>
              <w:left w:val="nil"/>
              <w:bottom w:val="single" w:sz="4" w:space="0" w:color="auto"/>
              <w:right w:val="single" w:sz="4" w:space="0" w:color="auto"/>
            </w:tcBorders>
            <w:shd w:val="clear" w:color="000000" w:fill="FFFFFF"/>
            <w:noWrap/>
            <w:vAlign w:val="bottom"/>
            <w:hideMark/>
          </w:tcPr>
          <w:p w14:paraId="47B8894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D774AB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18 000</w:t>
            </w:r>
          </w:p>
        </w:tc>
        <w:tc>
          <w:tcPr>
            <w:tcW w:w="1127" w:type="dxa"/>
            <w:tcBorders>
              <w:top w:val="nil"/>
              <w:left w:val="nil"/>
              <w:bottom w:val="single" w:sz="4" w:space="0" w:color="auto"/>
              <w:right w:val="single" w:sz="4" w:space="0" w:color="auto"/>
            </w:tcBorders>
            <w:shd w:val="clear" w:color="000000" w:fill="FFFFFF"/>
            <w:vAlign w:val="center"/>
            <w:hideMark/>
          </w:tcPr>
          <w:p w14:paraId="347A848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18000</w:t>
            </w:r>
          </w:p>
        </w:tc>
        <w:tc>
          <w:tcPr>
            <w:tcW w:w="701" w:type="dxa"/>
            <w:tcBorders>
              <w:top w:val="nil"/>
              <w:left w:val="nil"/>
              <w:bottom w:val="single" w:sz="4" w:space="0" w:color="auto"/>
              <w:right w:val="single" w:sz="4" w:space="0" w:color="auto"/>
            </w:tcBorders>
            <w:shd w:val="clear" w:color="auto" w:fill="auto"/>
            <w:noWrap/>
            <w:vAlign w:val="center"/>
            <w:hideMark/>
          </w:tcPr>
          <w:p w14:paraId="5B3C244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D47EE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B9BBE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0F3D6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1655A75"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FE5966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81</w:t>
            </w:r>
          </w:p>
        </w:tc>
        <w:tc>
          <w:tcPr>
            <w:tcW w:w="1520" w:type="dxa"/>
            <w:tcBorders>
              <w:top w:val="nil"/>
              <w:left w:val="nil"/>
              <w:bottom w:val="single" w:sz="4" w:space="0" w:color="auto"/>
              <w:right w:val="single" w:sz="4" w:space="0" w:color="auto"/>
            </w:tcBorders>
            <w:shd w:val="clear" w:color="000000" w:fill="FFFFFF"/>
            <w:vAlign w:val="center"/>
            <w:hideMark/>
          </w:tcPr>
          <w:p w14:paraId="15C74E7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A1A5120" w14:textId="77777777" w:rsidR="002A6FC7" w:rsidRPr="002A6FC7" w:rsidRDefault="002A6FC7" w:rsidP="002A6FC7">
            <w:pPr>
              <w:rPr>
                <w:color w:val="000000"/>
                <w:sz w:val="18"/>
                <w:szCs w:val="18"/>
                <w:lang w:bidi="ar-SA"/>
              </w:rPr>
            </w:pPr>
            <w:r w:rsidRPr="002A6FC7">
              <w:rPr>
                <w:color w:val="000000"/>
                <w:sz w:val="18"/>
                <w:szCs w:val="18"/>
                <w:lang w:bidi="ar-SA"/>
              </w:rPr>
              <w:t>Обратная топливная металлическая труба</w:t>
            </w:r>
          </w:p>
        </w:tc>
        <w:tc>
          <w:tcPr>
            <w:tcW w:w="1649" w:type="dxa"/>
            <w:tcBorders>
              <w:top w:val="nil"/>
              <w:left w:val="nil"/>
              <w:bottom w:val="single" w:sz="4" w:space="0" w:color="auto"/>
              <w:right w:val="single" w:sz="4" w:space="0" w:color="auto"/>
            </w:tcBorders>
            <w:shd w:val="clear" w:color="000000" w:fill="FFFFFF"/>
            <w:noWrap/>
            <w:vAlign w:val="bottom"/>
            <w:hideMark/>
          </w:tcPr>
          <w:p w14:paraId="7EA6F1F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59CA9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Обратная топливная металлическая труба</w:t>
            </w:r>
          </w:p>
        </w:tc>
        <w:tc>
          <w:tcPr>
            <w:tcW w:w="1124" w:type="dxa"/>
            <w:tcBorders>
              <w:top w:val="nil"/>
              <w:left w:val="nil"/>
              <w:bottom w:val="single" w:sz="4" w:space="0" w:color="auto"/>
              <w:right w:val="single" w:sz="4" w:space="0" w:color="auto"/>
            </w:tcBorders>
            <w:shd w:val="clear" w:color="000000" w:fill="FFFFFF"/>
            <w:noWrap/>
            <w:vAlign w:val="bottom"/>
            <w:hideMark/>
          </w:tcPr>
          <w:p w14:paraId="460D62C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A9297E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6 000</w:t>
            </w:r>
          </w:p>
        </w:tc>
        <w:tc>
          <w:tcPr>
            <w:tcW w:w="1127" w:type="dxa"/>
            <w:tcBorders>
              <w:top w:val="nil"/>
              <w:left w:val="nil"/>
              <w:bottom w:val="single" w:sz="4" w:space="0" w:color="auto"/>
              <w:right w:val="single" w:sz="4" w:space="0" w:color="auto"/>
            </w:tcBorders>
            <w:shd w:val="clear" w:color="000000" w:fill="FFFFFF"/>
            <w:vAlign w:val="center"/>
            <w:hideMark/>
          </w:tcPr>
          <w:p w14:paraId="34DB24B5"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561C03C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BC9C2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64441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39335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014ED07" w14:textId="77777777" w:rsidTr="002A6FC7">
        <w:trPr>
          <w:trHeight w:val="144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84BEDF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82</w:t>
            </w:r>
          </w:p>
        </w:tc>
        <w:tc>
          <w:tcPr>
            <w:tcW w:w="1520" w:type="dxa"/>
            <w:tcBorders>
              <w:top w:val="nil"/>
              <w:left w:val="nil"/>
              <w:bottom w:val="single" w:sz="4" w:space="0" w:color="auto"/>
              <w:right w:val="single" w:sz="4" w:space="0" w:color="auto"/>
            </w:tcBorders>
            <w:shd w:val="clear" w:color="000000" w:fill="FFFFFF"/>
            <w:vAlign w:val="center"/>
            <w:hideMark/>
          </w:tcPr>
          <w:p w14:paraId="13F587D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D69B619" w14:textId="77777777" w:rsidR="002A6FC7" w:rsidRPr="002A6FC7" w:rsidRDefault="002A6FC7" w:rsidP="002A6FC7">
            <w:pPr>
              <w:rPr>
                <w:color w:val="000000"/>
                <w:sz w:val="18"/>
                <w:szCs w:val="18"/>
                <w:lang w:bidi="ar-SA"/>
              </w:rPr>
            </w:pPr>
            <w:r w:rsidRPr="002A6FC7">
              <w:rPr>
                <w:color w:val="000000"/>
                <w:sz w:val="18"/>
                <w:szCs w:val="18"/>
                <w:lang w:bidi="ar-SA"/>
              </w:rPr>
              <w:t>Топливная металлическая трубка сальник</w:t>
            </w:r>
          </w:p>
        </w:tc>
        <w:tc>
          <w:tcPr>
            <w:tcW w:w="1649" w:type="dxa"/>
            <w:tcBorders>
              <w:top w:val="nil"/>
              <w:left w:val="nil"/>
              <w:bottom w:val="single" w:sz="4" w:space="0" w:color="auto"/>
              <w:right w:val="single" w:sz="4" w:space="0" w:color="auto"/>
            </w:tcBorders>
            <w:shd w:val="clear" w:color="000000" w:fill="FFFFFF"/>
            <w:noWrap/>
            <w:vAlign w:val="bottom"/>
            <w:hideMark/>
          </w:tcPr>
          <w:p w14:paraId="6B7BB93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47E69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Топливная металлическая трубка сальник</w:t>
            </w:r>
          </w:p>
        </w:tc>
        <w:tc>
          <w:tcPr>
            <w:tcW w:w="1124" w:type="dxa"/>
            <w:tcBorders>
              <w:top w:val="nil"/>
              <w:left w:val="nil"/>
              <w:bottom w:val="single" w:sz="4" w:space="0" w:color="auto"/>
              <w:right w:val="single" w:sz="4" w:space="0" w:color="auto"/>
            </w:tcBorders>
            <w:shd w:val="clear" w:color="000000" w:fill="FFFFFF"/>
            <w:noWrap/>
            <w:vAlign w:val="bottom"/>
            <w:hideMark/>
          </w:tcPr>
          <w:p w14:paraId="009E3AD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144C45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562E17B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4150134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6</w:t>
            </w:r>
          </w:p>
        </w:tc>
        <w:tc>
          <w:tcPr>
            <w:tcW w:w="1011" w:type="dxa"/>
            <w:tcBorders>
              <w:top w:val="nil"/>
              <w:left w:val="nil"/>
              <w:bottom w:val="single" w:sz="4" w:space="0" w:color="auto"/>
              <w:right w:val="single" w:sz="4" w:space="0" w:color="auto"/>
            </w:tcBorders>
            <w:shd w:val="clear" w:color="000000" w:fill="FFFFFF"/>
            <w:vAlign w:val="center"/>
            <w:hideMark/>
          </w:tcPr>
          <w:p w14:paraId="37FF8D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1EA7F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w:t>
            </w:r>
          </w:p>
        </w:tc>
        <w:tc>
          <w:tcPr>
            <w:tcW w:w="972" w:type="dxa"/>
            <w:tcBorders>
              <w:top w:val="nil"/>
              <w:left w:val="nil"/>
              <w:bottom w:val="single" w:sz="4" w:space="0" w:color="auto"/>
              <w:right w:val="single" w:sz="4" w:space="0" w:color="auto"/>
            </w:tcBorders>
            <w:shd w:val="clear" w:color="000000" w:fill="FFFFFF"/>
            <w:vAlign w:val="center"/>
            <w:hideMark/>
          </w:tcPr>
          <w:p w14:paraId="7C2C71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E20B319"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DD5FF6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83</w:t>
            </w:r>
          </w:p>
        </w:tc>
        <w:tc>
          <w:tcPr>
            <w:tcW w:w="1520" w:type="dxa"/>
            <w:tcBorders>
              <w:top w:val="nil"/>
              <w:left w:val="nil"/>
              <w:bottom w:val="single" w:sz="4" w:space="0" w:color="auto"/>
              <w:right w:val="single" w:sz="4" w:space="0" w:color="auto"/>
            </w:tcBorders>
            <w:shd w:val="clear" w:color="000000" w:fill="FFFFFF"/>
            <w:vAlign w:val="center"/>
            <w:hideMark/>
          </w:tcPr>
          <w:p w14:paraId="25B32446"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4836AD1" w14:textId="77777777" w:rsidR="002A6FC7" w:rsidRPr="002A6FC7" w:rsidRDefault="002A6FC7" w:rsidP="002A6FC7">
            <w:pPr>
              <w:rPr>
                <w:color w:val="000000"/>
                <w:sz w:val="18"/>
                <w:szCs w:val="18"/>
                <w:lang w:bidi="ar-SA"/>
              </w:rPr>
            </w:pPr>
            <w:r w:rsidRPr="002A6FC7">
              <w:rPr>
                <w:color w:val="000000"/>
                <w:sz w:val="18"/>
                <w:szCs w:val="18"/>
                <w:lang w:bidi="ar-SA"/>
              </w:rPr>
              <w:t>Первичный топливный фильтр</w:t>
            </w:r>
          </w:p>
        </w:tc>
        <w:tc>
          <w:tcPr>
            <w:tcW w:w="1649" w:type="dxa"/>
            <w:tcBorders>
              <w:top w:val="nil"/>
              <w:left w:val="nil"/>
              <w:bottom w:val="single" w:sz="4" w:space="0" w:color="auto"/>
              <w:right w:val="single" w:sz="4" w:space="0" w:color="auto"/>
            </w:tcBorders>
            <w:shd w:val="clear" w:color="000000" w:fill="FFFFFF"/>
            <w:noWrap/>
            <w:vAlign w:val="bottom"/>
            <w:hideMark/>
          </w:tcPr>
          <w:p w14:paraId="20A5C88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30A3B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Первичный топливный фильтр</w:t>
            </w:r>
          </w:p>
        </w:tc>
        <w:tc>
          <w:tcPr>
            <w:tcW w:w="1124" w:type="dxa"/>
            <w:tcBorders>
              <w:top w:val="nil"/>
              <w:left w:val="nil"/>
              <w:bottom w:val="single" w:sz="4" w:space="0" w:color="auto"/>
              <w:right w:val="single" w:sz="4" w:space="0" w:color="auto"/>
            </w:tcBorders>
            <w:shd w:val="clear" w:color="000000" w:fill="FFFFFF"/>
            <w:noWrap/>
            <w:vAlign w:val="bottom"/>
            <w:hideMark/>
          </w:tcPr>
          <w:p w14:paraId="0AA15AB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B2298D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6 000</w:t>
            </w:r>
          </w:p>
        </w:tc>
        <w:tc>
          <w:tcPr>
            <w:tcW w:w="1127" w:type="dxa"/>
            <w:tcBorders>
              <w:top w:val="nil"/>
              <w:left w:val="nil"/>
              <w:bottom w:val="single" w:sz="4" w:space="0" w:color="auto"/>
              <w:right w:val="single" w:sz="4" w:space="0" w:color="auto"/>
            </w:tcBorders>
            <w:shd w:val="clear" w:color="000000" w:fill="FFFFFF"/>
            <w:vAlign w:val="center"/>
            <w:hideMark/>
          </w:tcPr>
          <w:p w14:paraId="294D5E7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w:t>
            </w:r>
          </w:p>
        </w:tc>
        <w:tc>
          <w:tcPr>
            <w:tcW w:w="701" w:type="dxa"/>
            <w:tcBorders>
              <w:top w:val="nil"/>
              <w:left w:val="nil"/>
              <w:bottom w:val="single" w:sz="4" w:space="0" w:color="auto"/>
              <w:right w:val="single" w:sz="4" w:space="0" w:color="auto"/>
            </w:tcBorders>
            <w:shd w:val="clear" w:color="auto" w:fill="auto"/>
            <w:noWrap/>
            <w:vAlign w:val="center"/>
            <w:hideMark/>
          </w:tcPr>
          <w:p w14:paraId="182D110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13F437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B0310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5F8AE2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D09B36D"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783BB6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84</w:t>
            </w:r>
          </w:p>
        </w:tc>
        <w:tc>
          <w:tcPr>
            <w:tcW w:w="1520" w:type="dxa"/>
            <w:tcBorders>
              <w:top w:val="nil"/>
              <w:left w:val="nil"/>
              <w:bottom w:val="single" w:sz="4" w:space="0" w:color="auto"/>
              <w:right w:val="single" w:sz="4" w:space="0" w:color="auto"/>
            </w:tcBorders>
            <w:shd w:val="clear" w:color="000000" w:fill="FFFFFF"/>
            <w:vAlign w:val="center"/>
            <w:hideMark/>
          </w:tcPr>
          <w:p w14:paraId="13B9E31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D49E6DC" w14:textId="77777777" w:rsidR="002A6FC7" w:rsidRPr="002A6FC7" w:rsidRDefault="002A6FC7" w:rsidP="002A6FC7">
            <w:pPr>
              <w:rPr>
                <w:color w:val="000000"/>
                <w:sz w:val="18"/>
                <w:szCs w:val="18"/>
                <w:lang w:bidi="ar-SA"/>
              </w:rPr>
            </w:pPr>
            <w:r w:rsidRPr="002A6FC7">
              <w:rPr>
                <w:color w:val="000000"/>
                <w:sz w:val="18"/>
                <w:szCs w:val="18"/>
                <w:lang w:bidi="ar-SA"/>
              </w:rPr>
              <w:t>Вторичный топливный фильтр</w:t>
            </w:r>
          </w:p>
        </w:tc>
        <w:tc>
          <w:tcPr>
            <w:tcW w:w="1649" w:type="dxa"/>
            <w:tcBorders>
              <w:top w:val="nil"/>
              <w:left w:val="nil"/>
              <w:bottom w:val="single" w:sz="4" w:space="0" w:color="auto"/>
              <w:right w:val="single" w:sz="4" w:space="0" w:color="auto"/>
            </w:tcBorders>
            <w:shd w:val="clear" w:color="000000" w:fill="FFFFFF"/>
            <w:noWrap/>
            <w:vAlign w:val="bottom"/>
            <w:hideMark/>
          </w:tcPr>
          <w:p w14:paraId="772A694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1159D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Вторичный топливный фильтр</w:t>
            </w:r>
          </w:p>
        </w:tc>
        <w:tc>
          <w:tcPr>
            <w:tcW w:w="1124" w:type="dxa"/>
            <w:tcBorders>
              <w:top w:val="nil"/>
              <w:left w:val="nil"/>
              <w:bottom w:val="single" w:sz="4" w:space="0" w:color="auto"/>
              <w:right w:val="single" w:sz="4" w:space="0" w:color="auto"/>
            </w:tcBorders>
            <w:shd w:val="clear" w:color="000000" w:fill="FFFFFF"/>
            <w:noWrap/>
            <w:vAlign w:val="bottom"/>
            <w:hideMark/>
          </w:tcPr>
          <w:p w14:paraId="25383C2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9691C0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12 000</w:t>
            </w:r>
          </w:p>
        </w:tc>
        <w:tc>
          <w:tcPr>
            <w:tcW w:w="1127" w:type="dxa"/>
            <w:tcBorders>
              <w:top w:val="nil"/>
              <w:left w:val="nil"/>
              <w:bottom w:val="single" w:sz="4" w:space="0" w:color="auto"/>
              <w:right w:val="single" w:sz="4" w:space="0" w:color="auto"/>
            </w:tcBorders>
            <w:shd w:val="clear" w:color="000000" w:fill="FFFFFF"/>
            <w:vAlign w:val="center"/>
            <w:hideMark/>
          </w:tcPr>
          <w:p w14:paraId="506533A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w:t>
            </w:r>
          </w:p>
        </w:tc>
        <w:tc>
          <w:tcPr>
            <w:tcW w:w="701" w:type="dxa"/>
            <w:tcBorders>
              <w:top w:val="nil"/>
              <w:left w:val="nil"/>
              <w:bottom w:val="single" w:sz="4" w:space="0" w:color="auto"/>
              <w:right w:val="single" w:sz="4" w:space="0" w:color="auto"/>
            </w:tcBorders>
            <w:shd w:val="clear" w:color="auto" w:fill="auto"/>
            <w:noWrap/>
            <w:vAlign w:val="center"/>
            <w:hideMark/>
          </w:tcPr>
          <w:p w14:paraId="557B51E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702DD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3EAAB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CBF96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4CE226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835653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85</w:t>
            </w:r>
          </w:p>
        </w:tc>
        <w:tc>
          <w:tcPr>
            <w:tcW w:w="1520" w:type="dxa"/>
            <w:tcBorders>
              <w:top w:val="nil"/>
              <w:left w:val="nil"/>
              <w:bottom w:val="single" w:sz="4" w:space="0" w:color="auto"/>
              <w:right w:val="single" w:sz="4" w:space="0" w:color="auto"/>
            </w:tcBorders>
            <w:shd w:val="clear" w:color="000000" w:fill="FFFFFF"/>
            <w:vAlign w:val="center"/>
            <w:hideMark/>
          </w:tcPr>
          <w:p w14:paraId="3377E7B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A01F689" w14:textId="77777777" w:rsidR="002A6FC7" w:rsidRPr="002A6FC7" w:rsidRDefault="002A6FC7" w:rsidP="002A6FC7">
            <w:pPr>
              <w:rPr>
                <w:color w:val="000000"/>
                <w:sz w:val="18"/>
                <w:szCs w:val="18"/>
                <w:lang w:bidi="ar-SA"/>
              </w:rPr>
            </w:pPr>
            <w:r w:rsidRPr="002A6FC7">
              <w:rPr>
                <w:color w:val="000000"/>
                <w:sz w:val="18"/>
                <w:szCs w:val="18"/>
                <w:lang w:bidi="ar-SA"/>
              </w:rPr>
              <w:t>Корпус топливного фильтра</w:t>
            </w:r>
          </w:p>
        </w:tc>
        <w:tc>
          <w:tcPr>
            <w:tcW w:w="1649" w:type="dxa"/>
            <w:tcBorders>
              <w:top w:val="nil"/>
              <w:left w:val="nil"/>
              <w:bottom w:val="single" w:sz="4" w:space="0" w:color="auto"/>
              <w:right w:val="single" w:sz="4" w:space="0" w:color="auto"/>
            </w:tcBorders>
            <w:shd w:val="clear" w:color="000000" w:fill="FFFFFF"/>
            <w:noWrap/>
            <w:vAlign w:val="bottom"/>
            <w:hideMark/>
          </w:tcPr>
          <w:p w14:paraId="585B941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C4C80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Корпус топливного фильтра</w:t>
            </w:r>
          </w:p>
        </w:tc>
        <w:tc>
          <w:tcPr>
            <w:tcW w:w="1124" w:type="dxa"/>
            <w:tcBorders>
              <w:top w:val="nil"/>
              <w:left w:val="nil"/>
              <w:bottom w:val="single" w:sz="4" w:space="0" w:color="auto"/>
              <w:right w:val="single" w:sz="4" w:space="0" w:color="auto"/>
            </w:tcBorders>
            <w:shd w:val="clear" w:color="000000" w:fill="FFFFFF"/>
            <w:noWrap/>
            <w:vAlign w:val="bottom"/>
            <w:hideMark/>
          </w:tcPr>
          <w:p w14:paraId="2DE9D7E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F0BD3D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38 000</w:t>
            </w:r>
          </w:p>
        </w:tc>
        <w:tc>
          <w:tcPr>
            <w:tcW w:w="1127" w:type="dxa"/>
            <w:tcBorders>
              <w:top w:val="nil"/>
              <w:left w:val="nil"/>
              <w:bottom w:val="single" w:sz="4" w:space="0" w:color="auto"/>
              <w:right w:val="single" w:sz="4" w:space="0" w:color="auto"/>
            </w:tcBorders>
            <w:shd w:val="clear" w:color="000000" w:fill="FFFFFF"/>
            <w:vAlign w:val="center"/>
            <w:hideMark/>
          </w:tcPr>
          <w:p w14:paraId="03CAB7A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38000</w:t>
            </w:r>
          </w:p>
        </w:tc>
        <w:tc>
          <w:tcPr>
            <w:tcW w:w="701" w:type="dxa"/>
            <w:tcBorders>
              <w:top w:val="nil"/>
              <w:left w:val="nil"/>
              <w:bottom w:val="single" w:sz="4" w:space="0" w:color="auto"/>
              <w:right w:val="single" w:sz="4" w:space="0" w:color="auto"/>
            </w:tcBorders>
            <w:shd w:val="clear" w:color="auto" w:fill="auto"/>
            <w:noWrap/>
            <w:vAlign w:val="center"/>
            <w:hideMark/>
          </w:tcPr>
          <w:p w14:paraId="12F50FF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E7124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59168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668FD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E0661C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3097B1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86</w:t>
            </w:r>
          </w:p>
        </w:tc>
        <w:tc>
          <w:tcPr>
            <w:tcW w:w="1520" w:type="dxa"/>
            <w:tcBorders>
              <w:top w:val="nil"/>
              <w:left w:val="nil"/>
              <w:bottom w:val="single" w:sz="4" w:space="0" w:color="auto"/>
              <w:right w:val="single" w:sz="4" w:space="0" w:color="auto"/>
            </w:tcBorders>
            <w:shd w:val="clear" w:color="000000" w:fill="FFFFFF"/>
            <w:vAlign w:val="center"/>
            <w:hideMark/>
          </w:tcPr>
          <w:p w14:paraId="6DC30BD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EAB5BE6" w14:textId="77777777" w:rsidR="002A6FC7" w:rsidRPr="002A6FC7" w:rsidRDefault="002A6FC7" w:rsidP="002A6FC7">
            <w:pPr>
              <w:rPr>
                <w:color w:val="000000"/>
                <w:sz w:val="18"/>
                <w:szCs w:val="18"/>
                <w:lang w:bidi="ar-SA"/>
              </w:rPr>
            </w:pPr>
            <w:r w:rsidRPr="002A6FC7">
              <w:rPr>
                <w:color w:val="000000"/>
                <w:sz w:val="18"/>
                <w:szCs w:val="18"/>
                <w:lang w:bidi="ar-SA"/>
              </w:rPr>
              <w:t>Сальники топливного фильтра</w:t>
            </w:r>
          </w:p>
        </w:tc>
        <w:tc>
          <w:tcPr>
            <w:tcW w:w="1649" w:type="dxa"/>
            <w:tcBorders>
              <w:top w:val="nil"/>
              <w:left w:val="nil"/>
              <w:bottom w:val="single" w:sz="4" w:space="0" w:color="auto"/>
              <w:right w:val="single" w:sz="4" w:space="0" w:color="auto"/>
            </w:tcBorders>
            <w:shd w:val="clear" w:color="000000" w:fill="FFFFFF"/>
            <w:noWrap/>
            <w:vAlign w:val="bottom"/>
            <w:hideMark/>
          </w:tcPr>
          <w:p w14:paraId="3EF18A5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3558C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Сальники топливного фильтра</w:t>
            </w:r>
          </w:p>
        </w:tc>
        <w:tc>
          <w:tcPr>
            <w:tcW w:w="1124" w:type="dxa"/>
            <w:tcBorders>
              <w:top w:val="nil"/>
              <w:left w:val="nil"/>
              <w:bottom w:val="single" w:sz="4" w:space="0" w:color="auto"/>
              <w:right w:val="single" w:sz="4" w:space="0" w:color="auto"/>
            </w:tcBorders>
            <w:shd w:val="clear" w:color="000000" w:fill="FFFFFF"/>
            <w:noWrap/>
            <w:vAlign w:val="bottom"/>
            <w:hideMark/>
          </w:tcPr>
          <w:p w14:paraId="13E94FD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8A7E10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5B7012F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7595917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6</w:t>
            </w:r>
          </w:p>
        </w:tc>
        <w:tc>
          <w:tcPr>
            <w:tcW w:w="1011" w:type="dxa"/>
            <w:tcBorders>
              <w:top w:val="nil"/>
              <w:left w:val="nil"/>
              <w:bottom w:val="single" w:sz="4" w:space="0" w:color="auto"/>
              <w:right w:val="single" w:sz="4" w:space="0" w:color="auto"/>
            </w:tcBorders>
            <w:shd w:val="clear" w:color="000000" w:fill="FFFFFF"/>
            <w:vAlign w:val="center"/>
            <w:hideMark/>
          </w:tcPr>
          <w:p w14:paraId="05FB1B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D5B45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w:t>
            </w:r>
          </w:p>
        </w:tc>
        <w:tc>
          <w:tcPr>
            <w:tcW w:w="972" w:type="dxa"/>
            <w:tcBorders>
              <w:top w:val="nil"/>
              <w:left w:val="nil"/>
              <w:bottom w:val="single" w:sz="4" w:space="0" w:color="auto"/>
              <w:right w:val="single" w:sz="4" w:space="0" w:color="auto"/>
            </w:tcBorders>
            <w:shd w:val="clear" w:color="000000" w:fill="FFFFFF"/>
            <w:vAlign w:val="center"/>
            <w:hideMark/>
          </w:tcPr>
          <w:p w14:paraId="0196B7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D89772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5E2D39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87</w:t>
            </w:r>
          </w:p>
        </w:tc>
        <w:tc>
          <w:tcPr>
            <w:tcW w:w="1520" w:type="dxa"/>
            <w:tcBorders>
              <w:top w:val="nil"/>
              <w:left w:val="nil"/>
              <w:bottom w:val="single" w:sz="4" w:space="0" w:color="auto"/>
              <w:right w:val="single" w:sz="4" w:space="0" w:color="auto"/>
            </w:tcBorders>
            <w:shd w:val="clear" w:color="000000" w:fill="FFFFFF"/>
            <w:vAlign w:val="center"/>
            <w:hideMark/>
          </w:tcPr>
          <w:p w14:paraId="09DBE5D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40E329A" w14:textId="77777777" w:rsidR="002A6FC7" w:rsidRPr="002A6FC7" w:rsidRDefault="002A6FC7" w:rsidP="002A6FC7">
            <w:pPr>
              <w:rPr>
                <w:color w:val="000000"/>
                <w:sz w:val="18"/>
                <w:szCs w:val="18"/>
                <w:lang w:bidi="ar-SA"/>
              </w:rPr>
            </w:pPr>
            <w:r w:rsidRPr="002A6FC7">
              <w:rPr>
                <w:color w:val="000000"/>
                <w:sz w:val="18"/>
                <w:szCs w:val="18"/>
                <w:lang w:bidi="ar-SA"/>
              </w:rPr>
              <w:t>Топливный бак</w:t>
            </w:r>
          </w:p>
        </w:tc>
        <w:tc>
          <w:tcPr>
            <w:tcW w:w="1649" w:type="dxa"/>
            <w:tcBorders>
              <w:top w:val="nil"/>
              <w:left w:val="nil"/>
              <w:bottom w:val="single" w:sz="4" w:space="0" w:color="auto"/>
              <w:right w:val="single" w:sz="4" w:space="0" w:color="auto"/>
            </w:tcBorders>
            <w:shd w:val="clear" w:color="000000" w:fill="FFFFFF"/>
            <w:noWrap/>
            <w:vAlign w:val="bottom"/>
            <w:hideMark/>
          </w:tcPr>
          <w:p w14:paraId="3FB821F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5FACA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Топливный бак</w:t>
            </w:r>
          </w:p>
        </w:tc>
        <w:tc>
          <w:tcPr>
            <w:tcW w:w="1124" w:type="dxa"/>
            <w:tcBorders>
              <w:top w:val="nil"/>
              <w:left w:val="nil"/>
              <w:bottom w:val="single" w:sz="4" w:space="0" w:color="auto"/>
              <w:right w:val="single" w:sz="4" w:space="0" w:color="auto"/>
            </w:tcBorders>
            <w:shd w:val="clear" w:color="000000" w:fill="FFFFFF"/>
            <w:noWrap/>
            <w:vAlign w:val="bottom"/>
            <w:hideMark/>
          </w:tcPr>
          <w:p w14:paraId="512C1AC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40D62F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150 000</w:t>
            </w:r>
          </w:p>
        </w:tc>
        <w:tc>
          <w:tcPr>
            <w:tcW w:w="1127" w:type="dxa"/>
            <w:tcBorders>
              <w:top w:val="nil"/>
              <w:left w:val="nil"/>
              <w:bottom w:val="single" w:sz="4" w:space="0" w:color="auto"/>
              <w:right w:val="single" w:sz="4" w:space="0" w:color="auto"/>
            </w:tcBorders>
            <w:shd w:val="clear" w:color="000000" w:fill="FFFFFF"/>
            <w:vAlign w:val="center"/>
            <w:hideMark/>
          </w:tcPr>
          <w:p w14:paraId="3099BF6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150000</w:t>
            </w:r>
          </w:p>
        </w:tc>
        <w:tc>
          <w:tcPr>
            <w:tcW w:w="701" w:type="dxa"/>
            <w:tcBorders>
              <w:top w:val="nil"/>
              <w:left w:val="nil"/>
              <w:bottom w:val="single" w:sz="4" w:space="0" w:color="auto"/>
              <w:right w:val="single" w:sz="4" w:space="0" w:color="auto"/>
            </w:tcBorders>
            <w:shd w:val="clear" w:color="auto" w:fill="auto"/>
            <w:noWrap/>
            <w:vAlign w:val="center"/>
            <w:hideMark/>
          </w:tcPr>
          <w:p w14:paraId="15506B9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93C81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1378F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B77C9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8A007C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DAC59D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88</w:t>
            </w:r>
          </w:p>
        </w:tc>
        <w:tc>
          <w:tcPr>
            <w:tcW w:w="1520" w:type="dxa"/>
            <w:tcBorders>
              <w:top w:val="nil"/>
              <w:left w:val="nil"/>
              <w:bottom w:val="single" w:sz="4" w:space="0" w:color="auto"/>
              <w:right w:val="single" w:sz="4" w:space="0" w:color="auto"/>
            </w:tcBorders>
            <w:shd w:val="clear" w:color="000000" w:fill="FFFFFF"/>
            <w:vAlign w:val="center"/>
            <w:hideMark/>
          </w:tcPr>
          <w:p w14:paraId="77FFB57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7E19C0E" w14:textId="77777777" w:rsidR="002A6FC7" w:rsidRPr="002A6FC7" w:rsidRDefault="002A6FC7" w:rsidP="002A6FC7">
            <w:pPr>
              <w:rPr>
                <w:color w:val="000000"/>
                <w:sz w:val="18"/>
                <w:szCs w:val="18"/>
                <w:lang w:bidi="ar-SA"/>
              </w:rPr>
            </w:pPr>
            <w:r w:rsidRPr="002A6FC7">
              <w:rPr>
                <w:color w:val="000000"/>
                <w:sz w:val="18"/>
                <w:szCs w:val="18"/>
                <w:lang w:bidi="ar-SA"/>
              </w:rPr>
              <w:t>Воздушный фильтр двигателя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152C887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87B62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Воздушный фильтр двигателя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608136C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81E816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2557067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16A0BA7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F1EEF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0C5B4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BBA64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03EE018"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E57233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89</w:t>
            </w:r>
          </w:p>
        </w:tc>
        <w:tc>
          <w:tcPr>
            <w:tcW w:w="1520" w:type="dxa"/>
            <w:tcBorders>
              <w:top w:val="nil"/>
              <w:left w:val="nil"/>
              <w:bottom w:val="single" w:sz="4" w:space="0" w:color="auto"/>
              <w:right w:val="single" w:sz="4" w:space="0" w:color="auto"/>
            </w:tcBorders>
            <w:shd w:val="clear" w:color="000000" w:fill="FFFFFF"/>
            <w:vAlign w:val="center"/>
            <w:hideMark/>
          </w:tcPr>
          <w:p w14:paraId="2FEE476D"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336E9A7" w14:textId="77777777" w:rsidR="002A6FC7" w:rsidRPr="002A6FC7" w:rsidRDefault="002A6FC7" w:rsidP="002A6FC7">
            <w:pPr>
              <w:rPr>
                <w:color w:val="000000"/>
                <w:sz w:val="18"/>
                <w:szCs w:val="18"/>
                <w:lang w:bidi="ar-SA"/>
              </w:rPr>
            </w:pPr>
            <w:r w:rsidRPr="002A6FC7">
              <w:rPr>
                <w:color w:val="000000"/>
                <w:sz w:val="18"/>
                <w:szCs w:val="18"/>
                <w:lang w:bidi="ar-SA"/>
              </w:rPr>
              <w:t>Корпус воздушного фильтра двигателя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4CAE895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ED737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Корпус воздушного фильтра двигателя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0171725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83D617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25 000</w:t>
            </w:r>
          </w:p>
        </w:tc>
        <w:tc>
          <w:tcPr>
            <w:tcW w:w="1127" w:type="dxa"/>
            <w:tcBorders>
              <w:top w:val="nil"/>
              <w:left w:val="nil"/>
              <w:bottom w:val="single" w:sz="4" w:space="0" w:color="auto"/>
              <w:right w:val="single" w:sz="4" w:space="0" w:color="auto"/>
            </w:tcBorders>
            <w:shd w:val="clear" w:color="000000" w:fill="FFFFFF"/>
            <w:vAlign w:val="center"/>
            <w:hideMark/>
          </w:tcPr>
          <w:p w14:paraId="65D183A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25000</w:t>
            </w:r>
          </w:p>
        </w:tc>
        <w:tc>
          <w:tcPr>
            <w:tcW w:w="701" w:type="dxa"/>
            <w:tcBorders>
              <w:top w:val="nil"/>
              <w:left w:val="nil"/>
              <w:bottom w:val="single" w:sz="4" w:space="0" w:color="auto"/>
              <w:right w:val="single" w:sz="4" w:space="0" w:color="auto"/>
            </w:tcBorders>
            <w:shd w:val="clear" w:color="auto" w:fill="auto"/>
            <w:noWrap/>
            <w:vAlign w:val="center"/>
            <w:hideMark/>
          </w:tcPr>
          <w:p w14:paraId="31B4662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0BEA5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CEF65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70E72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BC6DA2C"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727D7F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90</w:t>
            </w:r>
          </w:p>
        </w:tc>
        <w:tc>
          <w:tcPr>
            <w:tcW w:w="1520" w:type="dxa"/>
            <w:tcBorders>
              <w:top w:val="nil"/>
              <w:left w:val="nil"/>
              <w:bottom w:val="single" w:sz="4" w:space="0" w:color="auto"/>
              <w:right w:val="single" w:sz="4" w:space="0" w:color="auto"/>
            </w:tcBorders>
            <w:shd w:val="clear" w:color="000000" w:fill="FFFFFF"/>
            <w:vAlign w:val="center"/>
            <w:hideMark/>
          </w:tcPr>
          <w:p w14:paraId="4E94804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20B3A6E" w14:textId="77777777" w:rsidR="002A6FC7" w:rsidRPr="002A6FC7" w:rsidRDefault="002A6FC7" w:rsidP="002A6FC7">
            <w:pPr>
              <w:rPr>
                <w:color w:val="000000"/>
                <w:sz w:val="18"/>
                <w:szCs w:val="18"/>
                <w:lang w:bidi="ar-SA"/>
              </w:rPr>
            </w:pPr>
            <w:r w:rsidRPr="002A6FC7">
              <w:rPr>
                <w:color w:val="000000"/>
                <w:sz w:val="18"/>
                <w:szCs w:val="18"/>
                <w:lang w:bidi="ar-SA"/>
              </w:rPr>
              <w:t>Радиатор масляного охлаждения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73CD5EB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8B824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Радиатор масляного охлаждения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3B68592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D3061F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35 000</w:t>
            </w:r>
          </w:p>
        </w:tc>
        <w:tc>
          <w:tcPr>
            <w:tcW w:w="1127" w:type="dxa"/>
            <w:tcBorders>
              <w:top w:val="nil"/>
              <w:left w:val="nil"/>
              <w:bottom w:val="single" w:sz="4" w:space="0" w:color="auto"/>
              <w:right w:val="single" w:sz="4" w:space="0" w:color="auto"/>
            </w:tcBorders>
            <w:shd w:val="clear" w:color="000000" w:fill="FFFFFF"/>
            <w:vAlign w:val="center"/>
            <w:hideMark/>
          </w:tcPr>
          <w:p w14:paraId="342A264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35000</w:t>
            </w:r>
          </w:p>
        </w:tc>
        <w:tc>
          <w:tcPr>
            <w:tcW w:w="701" w:type="dxa"/>
            <w:tcBorders>
              <w:top w:val="nil"/>
              <w:left w:val="nil"/>
              <w:bottom w:val="single" w:sz="4" w:space="0" w:color="auto"/>
              <w:right w:val="single" w:sz="4" w:space="0" w:color="auto"/>
            </w:tcBorders>
            <w:shd w:val="clear" w:color="auto" w:fill="auto"/>
            <w:noWrap/>
            <w:vAlign w:val="center"/>
            <w:hideMark/>
          </w:tcPr>
          <w:p w14:paraId="500C4A5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28BBF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64F7B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23F26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B49CC09"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6ACC15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91</w:t>
            </w:r>
          </w:p>
        </w:tc>
        <w:tc>
          <w:tcPr>
            <w:tcW w:w="1520" w:type="dxa"/>
            <w:tcBorders>
              <w:top w:val="nil"/>
              <w:left w:val="nil"/>
              <w:bottom w:val="single" w:sz="4" w:space="0" w:color="auto"/>
              <w:right w:val="single" w:sz="4" w:space="0" w:color="auto"/>
            </w:tcBorders>
            <w:shd w:val="clear" w:color="000000" w:fill="FFFFFF"/>
            <w:vAlign w:val="center"/>
            <w:hideMark/>
          </w:tcPr>
          <w:p w14:paraId="7C82347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A22CD56" w14:textId="77777777" w:rsidR="002A6FC7" w:rsidRPr="002A6FC7" w:rsidRDefault="002A6FC7" w:rsidP="002A6FC7">
            <w:pPr>
              <w:rPr>
                <w:color w:val="000000"/>
                <w:sz w:val="18"/>
                <w:szCs w:val="18"/>
                <w:lang w:bidi="ar-SA"/>
              </w:rPr>
            </w:pPr>
            <w:r w:rsidRPr="002A6FC7">
              <w:rPr>
                <w:color w:val="000000"/>
                <w:sz w:val="18"/>
                <w:szCs w:val="18"/>
                <w:lang w:bidi="ar-SA"/>
              </w:rPr>
              <w:t>Масляный фильтр</w:t>
            </w:r>
          </w:p>
        </w:tc>
        <w:tc>
          <w:tcPr>
            <w:tcW w:w="1649" w:type="dxa"/>
            <w:tcBorders>
              <w:top w:val="nil"/>
              <w:left w:val="nil"/>
              <w:bottom w:val="single" w:sz="4" w:space="0" w:color="auto"/>
              <w:right w:val="single" w:sz="4" w:space="0" w:color="auto"/>
            </w:tcBorders>
            <w:shd w:val="clear" w:color="000000" w:fill="FFFFFF"/>
            <w:noWrap/>
            <w:vAlign w:val="bottom"/>
            <w:hideMark/>
          </w:tcPr>
          <w:p w14:paraId="142C208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BE7BA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Масляный фильтр</w:t>
            </w:r>
          </w:p>
        </w:tc>
        <w:tc>
          <w:tcPr>
            <w:tcW w:w="1124" w:type="dxa"/>
            <w:tcBorders>
              <w:top w:val="nil"/>
              <w:left w:val="nil"/>
              <w:bottom w:val="single" w:sz="4" w:space="0" w:color="auto"/>
              <w:right w:val="single" w:sz="4" w:space="0" w:color="auto"/>
            </w:tcBorders>
            <w:shd w:val="clear" w:color="000000" w:fill="FFFFFF"/>
            <w:noWrap/>
            <w:vAlign w:val="bottom"/>
            <w:hideMark/>
          </w:tcPr>
          <w:p w14:paraId="03EC63D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EBF77B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1 200</w:t>
            </w:r>
          </w:p>
        </w:tc>
        <w:tc>
          <w:tcPr>
            <w:tcW w:w="1127" w:type="dxa"/>
            <w:tcBorders>
              <w:top w:val="nil"/>
              <w:left w:val="nil"/>
              <w:bottom w:val="single" w:sz="4" w:space="0" w:color="auto"/>
              <w:right w:val="single" w:sz="4" w:space="0" w:color="auto"/>
            </w:tcBorders>
            <w:shd w:val="clear" w:color="000000" w:fill="FFFFFF"/>
            <w:vAlign w:val="center"/>
            <w:hideMark/>
          </w:tcPr>
          <w:p w14:paraId="325F7E7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2400</w:t>
            </w:r>
          </w:p>
        </w:tc>
        <w:tc>
          <w:tcPr>
            <w:tcW w:w="701" w:type="dxa"/>
            <w:tcBorders>
              <w:top w:val="nil"/>
              <w:left w:val="nil"/>
              <w:bottom w:val="single" w:sz="4" w:space="0" w:color="auto"/>
              <w:right w:val="single" w:sz="4" w:space="0" w:color="auto"/>
            </w:tcBorders>
            <w:shd w:val="clear" w:color="auto" w:fill="auto"/>
            <w:noWrap/>
            <w:vAlign w:val="center"/>
            <w:hideMark/>
          </w:tcPr>
          <w:p w14:paraId="1482974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70F284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2BF65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23AB3C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41E7861"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9255D7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92</w:t>
            </w:r>
          </w:p>
        </w:tc>
        <w:tc>
          <w:tcPr>
            <w:tcW w:w="1520" w:type="dxa"/>
            <w:tcBorders>
              <w:top w:val="nil"/>
              <w:left w:val="nil"/>
              <w:bottom w:val="single" w:sz="4" w:space="0" w:color="auto"/>
              <w:right w:val="single" w:sz="4" w:space="0" w:color="auto"/>
            </w:tcBorders>
            <w:shd w:val="clear" w:color="000000" w:fill="FFFFFF"/>
            <w:vAlign w:val="center"/>
            <w:hideMark/>
          </w:tcPr>
          <w:p w14:paraId="09809E1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63DA0BD" w14:textId="77777777" w:rsidR="002A6FC7" w:rsidRPr="002A6FC7" w:rsidRDefault="002A6FC7" w:rsidP="002A6FC7">
            <w:pPr>
              <w:rPr>
                <w:color w:val="000000"/>
                <w:sz w:val="18"/>
                <w:szCs w:val="18"/>
                <w:lang w:bidi="ar-SA"/>
              </w:rPr>
            </w:pPr>
            <w:r w:rsidRPr="002A6FC7">
              <w:rPr>
                <w:color w:val="000000"/>
                <w:sz w:val="18"/>
                <w:szCs w:val="18"/>
                <w:lang w:bidi="ar-SA"/>
              </w:rPr>
              <w:t>Железы масляного фильтра</w:t>
            </w:r>
          </w:p>
        </w:tc>
        <w:tc>
          <w:tcPr>
            <w:tcW w:w="1649" w:type="dxa"/>
            <w:tcBorders>
              <w:top w:val="nil"/>
              <w:left w:val="nil"/>
              <w:bottom w:val="single" w:sz="4" w:space="0" w:color="auto"/>
              <w:right w:val="single" w:sz="4" w:space="0" w:color="auto"/>
            </w:tcBorders>
            <w:shd w:val="clear" w:color="000000" w:fill="FFFFFF"/>
            <w:noWrap/>
            <w:vAlign w:val="bottom"/>
            <w:hideMark/>
          </w:tcPr>
          <w:p w14:paraId="254C37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80BFF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Железы масляного фильтра</w:t>
            </w:r>
          </w:p>
        </w:tc>
        <w:tc>
          <w:tcPr>
            <w:tcW w:w="1124" w:type="dxa"/>
            <w:tcBorders>
              <w:top w:val="nil"/>
              <w:left w:val="nil"/>
              <w:bottom w:val="single" w:sz="4" w:space="0" w:color="auto"/>
              <w:right w:val="single" w:sz="4" w:space="0" w:color="auto"/>
            </w:tcBorders>
            <w:shd w:val="clear" w:color="000000" w:fill="FFFFFF"/>
            <w:noWrap/>
            <w:vAlign w:val="bottom"/>
            <w:hideMark/>
          </w:tcPr>
          <w:p w14:paraId="7F59C75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240E29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700</w:t>
            </w:r>
          </w:p>
        </w:tc>
        <w:tc>
          <w:tcPr>
            <w:tcW w:w="1127" w:type="dxa"/>
            <w:tcBorders>
              <w:top w:val="nil"/>
              <w:left w:val="nil"/>
              <w:bottom w:val="single" w:sz="4" w:space="0" w:color="auto"/>
              <w:right w:val="single" w:sz="4" w:space="0" w:color="auto"/>
            </w:tcBorders>
            <w:shd w:val="clear" w:color="000000" w:fill="FFFFFF"/>
            <w:vAlign w:val="center"/>
            <w:hideMark/>
          </w:tcPr>
          <w:p w14:paraId="7E42A00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1400</w:t>
            </w:r>
          </w:p>
        </w:tc>
        <w:tc>
          <w:tcPr>
            <w:tcW w:w="701" w:type="dxa"/>
            <w:tcBorders>
              <w:top w:val="nil"/>
              <w:left w:val="nil"/>
              <w:bottom w:val="single" w:sz="4" w:space="0" w:color="auto"/>
              <w:right w:val="single" w:sz="4" w:space="0" w:color="auto"/>
            </w:tcBorders>
            <w:shd w:val="clear" w:color="auto" w:fill="auto"/>
            <w:noWrap/>
            <w:vAlign w:val="center"/>
            <w:hideMark/>
          </w:tcPr>
          <w:p w14:paraId="5D0274E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424B90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7F9C6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7438DA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40861B4"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FFD037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93</w:t>
            </w:r>
          </w:p>
        </w:tc>
        <w:tc>
          <w:tcPr>
            <w:tcW w:w="1520" w:type="dxa"/>
            <w:tcBorders>
              <w:top w:val="nil"/>
              <w:left w:val="nil"/>
              <w:bottom w:val="single" w:sz="4" w:space="0" w:color="auto"/>
              <w:right w:val="single" w:sz="4" w:space="0" w:color="auto"/>
            </w:tcBorders>
            <w:shd w:val="clear" w:color="000000" w:fill="FFFFFF"/>
            <w:vAlign w:val="center"/>
            <w:hideMark/>
          </w:tcPr>
          <w:p w14:paraId="087AF17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F8DC754" w14:textId="77777777" w:rsidR="002A6FC7" w:rsidRPr="002A6FC7" w:rsidRDefault="002A6FC7" w:rsidP="002A6FC7">
            <w:pPr>
              <w:rPr>
                <w:color w:val="000000"/>
                <w:sz w:val="18"/>
                <w:szCs w:val="18"/>
                <w:lang w:bidi="ar-SA"/>
              </w:rPr>
            </w:pPr>
            <w:r w:rsidRPr="002A6FC7">
              <w:rPr>
                <w:color w:val="000000"/>
                <w:sz w:val="18"/>
                <w:szCs w:val="18"/>
                <w:lang w:bidi="ar-SA"/>
              </w:rPr>
              <w:t>Трос радиатора отопления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2D24D9B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9C08F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Трос радиатора отопления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6B485C0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1FFDEA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700</w:t>
            </w:r>
          </w:p>
        </w:tc>
        <w:tc>
          <w:tcPr>
            <w:tcW w:w="1127" w:type="dxa"/>
            <w:tcBorders>
              <w:top w:val="nil"/>
              <w:left w:val="nil"/>
              <w:bottom w:val="single" w:sz="4" w:space="0" w:color="auto"/>
              <w:right w:val="single" w:sz="4" w:space="0" w:color="auto"/>
            </w:tcBorders>
            <w:shd w:val="clear" w:color="000000" w:fill="FFFFFF"/>
            <w:vAlign w:val="center"/>
            <w:hideMark/>
          </w:tcPr>
          <w:p w14:paraId="600D594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700</w:t>
            </w:r>
          </w:p>
        </w:tc>
        <w:tc>
          <w:tcPr>
            <w:tcW w:w="701" w:type="dxa"/>
            <w:tcBorders>
              <w:top w:val="nil"/>
              <w:left w:val="nil"/>
              <w:bottom w:val="single" w:sz="4" w:space="0" w:color="auto"/>
              <w:right w:val="single" w:sz="4" w:space="0" w:color="auto"/>
            </w:tcBorders>
            <w:shd w:val="clear" w:color="auto" w:fill="auto"/>
            <w:noWrap/>
            <w:vAlign w:val="center"/>
            <w:hideMark/>
          </w:tcPr>
          <w:p w14:paraId="7B25C90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39D4C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49F31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A4429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AACC662"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099079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94</w:t>
            </w:r>
          </w:p>
        </w:tc>
        <w:tc>
          <w:tcPr>
            <w:tcW w:w="1520" w:type="dxa"/>
            <w:tcBorders>
              <w:top w:val="nil"/>
              <w:left w:val="nil"/>
              <w:bottom w:val="single" w:sz="4" w:space="0" w:color="auto"/>
              <w:right w:val="single" w:sz="4" w:space="0" w:color="auto"/>
            </w:tcBorders>
            <w:shd w:val="clear" w:color="000000" w:fill="FFFFFF"/>
            <w:vAlign w:val="center"/>
            <w:hideMark/>
          </w:tcPr>
          <w:p w14:paraId="59C5E7F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86148C6" w14:textId="77777777" w:rsidR="002A6FC7" w:rsidRPr="002A6FC7" w:rsidRDefault="002A6FC7" w:rsidP="002A6FC7">
            <w:pPr>
              <w:rPr>
                <w:color w:val="000000"/>
                <w:sz w:val="18"/>
                <w:szCs w:val="18"/>
                <w:lang w:bidi="ar-SA"/>
              </w:rPr>
            </w:pPr>
            <w:r w:rsidRPr="002A6FC7">
              <w:rPr>
                <w:color w:val="000000"/>
                <w:sz w:val="18"/>
                <w:szCs w:val="18"/>
                <w:lang w:bidi="ar-SA"/>
              </w:rPr>
              <w:t>Радиатор масляного охлаждения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67319D6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5718C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Радиатор масляного охлаждения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2025416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04A3C5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38 000</w:t>
            </w:r>
          </w:p>
        </w:tc>
        <w:tc>
          <w:tcPr>
            <w:tcW w:w="1127" w:type="dxa"/>
            <w:tcBorders>
              <w:top w:val="nil"/>
              <w:left w:val="nil"/>
              <w:bottom w:val="single" w:sz="4" w:space="0" w:color="auto"/>
              <w:right w:val="single" w:sz="4" w:space="0" w:color="auto"/>
            </w:tcBorders>
            <w:shd w:val="clear" w:color="000000" w:fill="FFFFFF"/>
            <w:vAlign w:val="center"/>
            <w:hideMark/>
          </w:tcPr>
          <w:p w14:paraId="4AF8E8F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38000</w:t>
            </w:r>
          </w:p>
        </w:tc>
        <w:tc>
          <w:tcPr>
            <w:tcW w:w="701" w:type="dxa"/>
            <w:tcBorders>
              <w:top w:val="nil"/>
              <w:left w:val="nil"/>
              <w:bottom w:val="single" w:sz="4" w:space="0" w:color="auto"/>
              <w:right w:val="single" w:sz="4" w:space="0" w:color="auto"/>
            </w:tcBorders>
            <w:shd w:val="clear" w:color="auto" w:fill="auto"/>
            <w:noWrap/>
            <w:vAlign w:val="center"/>
            <w:hideMark/>
          </w:tcPr>
          <w:p w14:paraId="4A0DF0A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3D6BF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06ACF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CAED8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6A097ED"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143713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95</w:t>
            </w:r>
          </w:p>
        </w:tc>
        <w:tc>
          <w:tcPr>
            <w:tcW w:w="1520" w:type="dxa"/>
            <w:tcBorders>
              <w:top w:val="nil"/>
              <w:left w:val="nil"/>
              <w:bottom w:val="single" w:sz="4" w:space="0" w:color="auto"/>
              <w:right w:val="single" w:sz="4" w:space="0" w:color="auto"/>
            </w:tcBorders>
            <w:shd w:val="clear" w:color="000000" w:fill="FFFFFF"/>
            <w:vAlign w:val="center"/>
            <w:hideMark/>
          </w:tcPr>
          <w:p w14:paraId="535B667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4766CAB" w14:textId="77777777" w:rsidR="002A6FC7" w:rsidRPr="002A6FC7" w:rsidRDefault="002A6FC7" w:rsidP="002A6FC7">
            <w:pPr>
              <w:rPr>
                <w:color w:val="000000"/>
                <w:sz w:val="18"/>
                <w:szCs w:val="18"/>
                <w:lang w:bidi="ar-SA"/>
              </w:rPr>
            </w:pPr>
            <w:r w:rsidRPr="002A6FC7">
              <w:rPr>
                <w:color w:val="000000"/>
                <w:sz w:val="18"/>
                <w:szCs w:val="18"/>
                <w:lang w:bidi="ar-SA"/>
              </w:rPr>
              <w:t>Стартер</w:t>
            </w:r>
          </w:p>
        </w:tc>
        <w:tc>
          <w:tcPr>
            <w:tcW w:w="1649" w:type="dxa"/>
            <w:tcBorders>
              <w:top w:val="nil"/>
              <w:left w:val="nil"/>
              <w:bottom w:val="single" w:sz="4" w:space="0" w:color="auto"/>
              <w:right w:val="single" w:sz="4" w:space="0" w:color="auto"/>
            </w:tcBorders>
            <w:shd w:val="clear" w:color="000000" w:fill="FFFFFF"/>
            <w:noWrap/>
            <w:vAlign w:val="bottom"/>
            <w:hideMark/>
          </w:tcPr>
          <w:p w14:paraId="7E33D7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5F175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Стартер</w:t>
            </w:r>
          </w:p>
        </w:tc>
        <w:tc>
          <w:tcPr>
            <w:tcW w:w="1124" w:type="dxa"/>
            <w:tcBorders>
              <w:top w:val="nil"/>
              <w:left w:val="nil"/>
              <w:bottom w:val="single" w:sz="4" w:space="0" w:color="auto"/>
              <w:right w:val="single" w:sz="4" w:space="0" w:color="auto"/>
            </w:tcBorders>
            <w:shd w:val="clear" w:color="000000" w:fill="FFFFFF"/>
            <w:noWrap/>
            <w:vAlign w:val="bottom"/>
            <w:hideMark/>
          </w:tcPr>
          <w:p w14:paraId="3B31B35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CB97F3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120 000</w:t>
            </w:r>
          </w:p>
        </w:tc>
        <w:tc>
          <w:tcPr>
            <w:tcW w:w="1127" w:type="dxa"/>
            <w:tcBorders>
              <w:top w:val="nil"/>
              <w:left w:val="nil"/>
              <w:bottom w:val="single" w:sz="4" w:space="0" w:color="auto"/>
              <w:right w:val="single" w:sz="4" w:space="0" w:color="auto"/>
            </w:tcBorders>
            <w:shd w:val="clear" w:color="000000" w:fill="FFFFFF"/>
            <w:vAlign w:val="center"/>
            <w:hideMark/>
          </w:tcPr>
          <w:p w14:paraId="7352822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120000</w:t>
            </w:r>
          </w:p>
        </w:tc>
        <w:tc>
          <w:tcPr>
            <w:tcW w:w="701" w:type="dxa"/>
            <w:tcBorders>
              <w:top w:val="nil"/>
              <w:left w:val="nil"/>
              <w:bottom w:val="single" w:sz="4" w:space="0" w:color="auto"/>
              <w:right w:val="single" w:sz="4" w:space="0" w:color="auto"/>
            </w:tcBorders>
            <w:shd w:val="clear" w:color="auto" w:fill="auto"/>
            <w:noWrap/>
            <w:vAlign w:val="center"/>
            <w:hideMark/>
          </w:tcPr>
          <w:p w14:paraId="3F57E0E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95C6D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9E5FC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71473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C07CC81"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9F1141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96</w:t>
            </w:r>
          </w:p>
        </w:tc>
        <w:tc>
          <w:tcPr>
            <w:tcW w:w="1520" w:type="dxa"/>
            <w:tcBorders>
              <w:top w:val="nil"/>
              <w:left w:val="nil"/>
              <w:bottom w:val="single" w:sz="4" w:space="0" w:color="auto"/>
              <w:right w:val="single" w:sz="4" w:space="0" w:color="auto"/>
            </w:tcBorders>
            <w:shd w:val="clear" w:color="000000" w:fill="FFFFFF"/>
            <w:vAlign w:val="center"/>
            <w:hideMark/>
          </w:tcPr>
          <w:p w14:paraId="209BE07D"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6FFEF1C" w14:textId="77777777" w:rsidR="002A6FC7" w:rsidRPr="002A6FC7" w:rsidRDefault="002A6FC7" w:rsidP="002A6FC7">
            <w:pPr>
              <w:rPr>
                <w:color w:val="000000"/>
                <w:sz w:val="18"/>
                <w:szCs w:val="18"/>
                <w:lang w:bidi="ar-SA"/>
              </w:rPr>
            </w:pPr>
            <w:r w:rsidRPr="002A6FC7">
              <w:rPr>
                <w:color w:val="000000"/>
                <w:sz w:val="18"/>
                <w:szCs w:val="18"/>
                <w:lang w:bidi="ar-SA"/>
              </w:rPr>
              <w:t>Стартер якорь</w:t>
            </w:r>
          </w:p>
        </w:tc>
        <w:tc>
          <w:tcPr>
            <w:tcW w:w="1649" w:type="dxa"/>
            <w:tcBorders>
              <w:top w:val="nil"/>
              <w:left w:val="nil"/>
              <w:bottom w:val="single" w:sz="4" w:space="0" w:color="auto"/>
              <w:right w:val="single" w:sz="4" w:space="0" w:color="auto"/>
            </w:tcBorders>
            <w:shd w:val="clear" w:color="000000" w:fill="FFFFFF"/>
            <w:noWrap/>
            <w:vAlign w:val="bottom"/>
            <w:hideMark/>
          </w:tcPr>
          <w:p w14:paraId="7384B48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50E71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Стартер якорь</w:t>
            </w:r>
          </w:p>
        </w:tc>
        <w:tc>
          <w:tcPr>
            <w:tcW w:w="1124" w:type="dxa"/>
            <w:tcBorders>
              <w:top w:val="nil"/>
              <w:left w:val="nil"/>
              <w:bottom w:val="single" w:sz="4" w:space="0" w:color="auto"/>
              <w:right w:val="single" w:sz="4" w:space="0" w:color="auto"/>
            </w:tcBorders>
            <w:shd w:val="clear" w:color="000000" w:fill="FFFFFF"/>
            <w:noWrap/>
            <w:vAlign w:val="bottom"/>
            <w:hideMark/>
          </w:tcPr>
          <w:p w14:paraId="5615554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B762B9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65 000</w:t>
            </w:r>
          </w:p>
        </w:tc>
        <w:tc>
          <w:tcPr>
            <w:tcW w:w="1127" w:type="dxa"/>
            <w:tcBorders>
              <w:top w:val="nil"/>
              <w:left w:val="nil"/>
              <w:bottom w:val="single" w:sz="4" w:space="0" w:color="auto"/>
              <w:right w:val="single" w:sz="4" w:space="0" w:color="auto"/>
            </w:tcBorders>
            <w:shd w:val="clear" w:color="000000" w:fill="FFFFFF"/>
            <w:vAlign w:val="center"/>
            <w:hideMark/>
          </w:tcPr>
          <w:p w14:paraId="4F71FCD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65000</w:t>
            </w:r>
          </w:p>
        </w:tc>
        <w:tc>
          <w:tcPr>
            <w:tcW w:w="701" w:type="dxa"/>
            <w:tcBorders>
              <w:top w:val="nil"/>
              <w:left w:val="nil"/>
              <w:bottom w:val="single" w:sz="4" w:space="0" w:color="auto"/>
              <w:right w:val="single" w:sz="4" w:space="0" w:color="auto"/>
            </w:tcBorders>
            <w:shd w:val="clear" w:color="auto" w:fill="auto"/>
            <w:noWrap/>
            <w:vAlign w:val="center"/>
            <w:hideMark/>
          </w:tcPr>
          <w:p w14:paraId="62FCBF0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5397F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9D6A9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B2456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9387927" w14:textId="77777777" w:rsidTr="002A6FC7">
        <w:trPr>
          <w:trHeight w:val="168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23D5F6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97</w:t>
            </w:r>
          </w:p>
        </w:tc>
        <w:tc>
          <w:tcPr>
            <w:tcW w:w="1520" w:type="dxa"/>
            <w:tcBorders>
              <w:top w:val="nil"/>
              <w:left w:val="nil"/>
              <w:bottom w:val="single" w:sz="4" w:space="0" w:color="auto"/>
              <w:right w:val="single" w:sz="4" w:space="0" w:color="auto"/>
            </w:tcBorders>
            <w:shd w:val="clear" w:color="000000" w:fill="FFFFFF"/>
            <w:vAlign w:val="center"/>
            <w:hideMark/>
          </w:tcPr>
          <w:p w14:paraId="7781095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C514207" w14:textId="77777777" w:rsidR="002A6FC7" w:rsidRPr="002A6FC7" w:rsidRDefault="002A6FC7" w:rsidP="002A6FC7">
            <w:pPr>
              <w:rPr>
                <w:color w:val="000000"/>
                <w:sz w:val="18"/>
                <w:szCs w:val="18"/>
                <w:lang w:bidi="ar-SA"/>
              </w:rPr>
            </w:pPr>
            <w:r w:rsidRPr="002A6FC7">
              <w:rPr>
                <w:color w:val="000000"/>
                <w:sz w:val="18"/>
                <w:szCs w:val="18"/>
                <w:lang w:bidi="ar-SA"/>
              </w:rPr>
              <w:t>В соответствии со спецификацией устройства.</w:t>
            </w:r>
          </w:p>
        </w:tc>
        <w:tc>
          <w:tcPr>
            <w:tcW w:w="1649" w:type="dxa"/>
            <w:tcBorders>
              <w:top w:val="nil"/>
              <w:left w:val="nil"/>
              <w:bottom w:val="single" w:sz="4" w:space="0" w:color="auto"/>
              <w:right w:val="single" w:sz="4" w:space="0" w:color="auto"/>
            </w:tcBorders>
            <w:shd w:val="clear" w:color="000000" w:fill="FFFFFF"/>
            <w:noWrap/>
            <w:vAlign w:val="bottom"/>
            <w:hideMark/>
          </w:tcPr>
          <w:p w14:paraId="445EC92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357C9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 соответствии со спецификацией устройства.</w:t>
            </w:r>
          </w:p>
        </w:tc>
        <w:tc>
          <w:tcPr>
            <w:tcW w:w="1124" w:type="dxa"/>
            <w:tcBorders>
              <w:top w:val="nil"/>
              <w:left w:val="nil"/>
              <w:bottom w:val="single" w:sz="4" w:space="0" w:color="auto"/>
              <w:right w:val="single" w:sz="4" w:space="0" w:color="auto"/>
            </w:tcBorders>
            <w:shd w:val="clear" w:color="000000" w:fill="FFFFFF"/>
            <w:noWrap/>
            <w:vAlign w:val="bottom"/>
            <w:hideMark/>
          </w:tcPr>
          <w:p w14:paraId="59D4D9B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440" w:type="dxa"/>
            <w:tcBorders>
              <w:top w:val="nil"/>
              <w:left w:val="nil"/>
              <w:bottom w:val="single" w:sz="4" w:space="0" w:color="auto"/>
              <w:right w:val="single" w:sz="4" w:space="0" w:color="auto"/>
            </w:tcBorders>
            <w:shd w:val="clear" w:color="auto" w:fill="auto"/>
            <w:noWrap/>
            <w:vAlign w:val="center"/>
            <w:hideMark/>
          </w:tcPr>
          <w:p w14:paraId="55B10EA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32 000</w:t>
            </w:r>
          </w:p>
        </w:tc>
        <w:tc>
          <w:tcPr>
            <w:tcW w:w="1127" w:type="dxa"/>
            <w:tcBorders>
              <w:top w:val="nil"/>
              <w:left w:val="nil"/>
              <w:bottom w:val="single" w:sz="4" w:space="0" w:color="auto"/>
              <w:right w:val="single" w:sz="4" w:space="0" w:color="auto"/>
            </w:tcBorders>
            <w:shd w:val="clear" w:color="000000" w:fill="FFFFFF"/>
            <w:vAlign w:val="center"/>
            <w:hideMark/>
          </w:tcPr>
          <w:p w14:paraId="048C205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32000</w:t>
            </w:r>
          </w:p>
        </w:tc>
        <w:tc>
          <w:tcPr>
            <w:tcW w:w="701" w:type="dxa"/>
            <w:tcBorders>
              <w:top w:val="nil"/>
              <w:left w:val="nil"/>
              <w:bottom w:val="single" w:sz="4" w:space="0" w:color="auto"/>
              <w:right w:val="single" w:sz="4" w:space="0" w:color="auto"/>
            </w:tcBorders>
            <w:shd w:val="clear" w:color="auto" w:fill="auto"/>
            <w:noWrap/>
            <w:vAlign w:val="center"/>
            <w:hideMark/>
          </w:tcPr>
          <w:p w14:paraId="0EC0A2B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F2FE1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AFB6D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A9C4C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A8D5FD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68C912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98</w:t>
            </w:r>
          </w:p>
        </w:tc>
        <w:tc>
          <w:tcPr>
            <w:tcW w:w="1520" w:type="dxa"/>
            <w:tcBorders>
              <w:top w:val="nil"/>
              <w:left w:val="nil"/>
              <w:bottom w:val="single" w:sz="4" w:space="0" w:color="auto"/>
              <w:right w:val="single" w:sz="4" w:space="0" w:color="auto"/>
            </w:tcBorders>
            <w:shd w:val="clear" w:color="000000" w:fill="FFFFFF"/>
            <w:vAlign w:val="center"/>
            <w:hideMark/>
          </w:tcPr>
          <w:p w14:paraId="19A86F2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DBD5F5E" w14:textId="77777777" w:rsidR="002A6FC7" w:rsidRPr="002A6FC7" w:rsidRDefault="002A6FC7" w:rsidP="002A6FC7">
            <w:pPr>
              <w:rPr>
                <w:color w:val="000000"/>
                <w:sz w:val="18"/>
                <w:szCs w:val="18"/>
                <w:lang w:bidi="ar-SA"/>
              </w:rPr>
            </w:pPr>
            <w:r w:rsidRPr="002A6FC7">
              <w:rPr>
                <w:color w:val="000000"/>
                <w:sz w:val="18"/>
                <w:szCs w:val="18"/>
                <w:lang w:bidi="ar-SA"/>
              </w:rPr>
              <w:t>Автоматический стартер</w:t>
            </w:r>
          </w:p>
        </w:tc>
        <w:tc>
          <w:tcPr>
            <w:tcW w:w="1649" w:type="dxa"/>
            <w:tcBorders>
              <w:top w:val="nil"/>
              <w:left w:val="nil"/>
              <w:bottom w:val="single" w:sz="4" w:space="0" w:color="auto"/>
              <w:right w:val="single" w:sz="4" w:space="0" w:color="auto"/>
            </w:tcBorders>
            <w:shd w:val="clear" w:color="000000" w:fill="FFFFFF"/>
            <w:noWrap/>
            <w:vAlign w:val="bottom"/>
            <w:hideMark/>
          </w:tcPr>
          <w:p w14:paraId="1500936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224CD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Автоматический стартер</w:t>
            </w:r>
          </w:p>
        </w:tc>
        <w:tc>
          <w:tcPr>
            <w:tcW w:w="1124" w:type="dxa"/>
            <w:tcBorders>
              <w:top w:val="nil"/>
              <w:left w:val="nil"/>
              <w:bottom w:val="single" w:sz="4" w:space="0" w:color="auto"/>
              <w:right w:val="single" w:sz="4" w:space="0" w:color="auto"/>
            </w:tcBorders>
            <w:shd w:val="clear" w:color="000000" w:fill="FFFFFF"/>
            <w:noWrap/>
            <w:vAlign w:val="bottom"/>
            <w:hideMark/>
          </w:tcPr>
          <w:p w14:paraId="68EFB92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F9FCA5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25 000</w:t>
            </w:r>
          </w:p>
        </w:tc>
        <w:tc>
          <w:tcPr>
            <w:tcW w:w="1127" w:type="dxa"/>
            <w:tcBorders>
              <w:top w:val="nil"/>
              <w:left w:val="nil"/>
              <w:bottom w:val="single" w:sz="4" w:space="0" w:color="auto"/>
              <w:right w:val="single" w:sz="4" w:space="0" w:color="auto"/>
            </w:tcBorders>
            <w:shd w:val="clear" w:color="000000" w:fill="FFFFFF"/>
            <w:vAlign w:val="center"/>
            <w:hideMark/>
          </w:tcPr>
          <w:p w14:paraId="4022410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25000</w:t>
            </w:r>
          </w:p>
        </w:tc>
        <w:tc>
          <w:tcPr>
            <w:tcW w:w="701" w:type="dxa"/>
            <w:tcBorders>
              <w:top w:val="nil"/>
              <w:left w:val="nil"/>
              <w:bottom w:val="single" w:sz="4" w:space="0" w:color="auto"/>
              <w:right w:val="single" w:sz="4" w:space="0" w:color="auto"/>
            </w:tcBorders>
            <w:shd w:val="clear" w:color="auto" w:fill="auto"/>
            <w:noWrap/>
            <w:vAlign w:val="center"/>
            <w:hideMark/>
          </w:tcPr>
          <w:p w14:paraId="7D255FB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DD5D5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F792B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673FB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D081F1C"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CA2C7A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99</w:t>
            </w:r>
          </w:p>
        </w:tc>
        <w:tc>
          <w:tcPr>
            <w:tcW w:w="1520" w:type="dxa"/>
            <w:tcBorders>
              <w:top w:val="nil"/>
              <w:left w:val="nil"/>
              <w:bottom w:val="single" w:sz="4" w:space="0" w:color="auto"/>
              <w:right w:val="single" w:sz="4" w:space="0" w:color="auto"/>
            </w:tcBorders>
            <w:shd w:val="clear" w:color="000000" w:fill="FFFFFF"/>
            <w:vAlign w:val="center"/>
            <w:hideMark/>
          </w:tcPr>
          <w:p w14:paraId="6BD2E20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43630DD" w14:textId="77777777" w:rsidR="002A6FC7" w:rsidRPr="002A6FC7" w:rsidRDefault="002A6FC7" w:rsidP="002A6FC7">
            <w:pPr>
              <w:rPr>
                <w:color w:val="000000"/>
                <w:sz w:val="18"/>
                <w:szCs w:val="18"/>
                <w:lang w:bidi="ar-SA"/>
              </w:rPr>
            </w:pPr>
            <w:r w:rsidRPr="002A6FC7">
              <w:rPr>
                <w:color w:val="000000"/>
                <w:sz w:val="18"/>
                <w:szCs w:val="18"/>
                <w:lang w:bidi="ar-SA"/>
              </w:rPr>
              <w:t>Щетка стартера, щетка</w:t>
            </w:r>
          </w:p>
        </w:tc>
        <w:tc>
          <w:tcPr>
            <w:tcW w:w="1649" w:type="dxa"/>
            <w:tcBorders>
              <w:top w:val="nil"/>
              <w:left w:val="nil"/>
              <w:bottom w:val="single" w:sz="4" w:space="0" w:color="auto"/>
              <w:right w:val="single" w:sz="4" w:space="0" w:color="auto"/>
            </w:tcBorders>
            <w:shd w:val="clear" w:color="000000" w:fill="FFFFFF"/>
            <w:noWrap/>
            <w:vAlign w:val="bottom"/>
            <w:hideMark/>
          </w:tcPr>
          <w:p w14:paraId="7DFD4DB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99C92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Щетка стартера, щетка</w:t>
            </w:r>
          </w:p>
        </w:tc>
        <w:tc>
          <w:tcPr>
            <w:tcW w:w="1124" w:type="dxa"/>
            <w:tcBorders>
              <w:top w:val="nil"/>
              <w:left w:val="nil"/>
              <w:bottom w:val="single" w:sz="4" w:space="0" w:color="auto"/>
              <w:right w:val="single" w:sz="4" w:space="0" w:color="auto"/>
            </w:tcBorders>
            <w:shd w:val="clear" w:color="000000" w:fill="FFFFFF"/>
            <w:noWrap/>
            <w:vAlign w:val="bottom"/>
            <w:hideMark/>
          </w:tcPr>
          <w:p w14:paraId="06B954A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EF0BCA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1 200</w:t>
            </w:r>
          </w:p>
        </w:tc>
        <w:tc>
          <w:tcPr>
            <w:tcW w:w="1127" w:type="dxa"/>
            <w:tcBorders>
              <w:top w:val="nil"/>
              <w:left w:val="nil"/>
              <w:bottom w:val="single" w:sz="4" w:space="0" w:color="auto"/>
              <w:right w:val="single" w:sz="4" w:space="0" w:color="auto"/>
            </w:tcBorders>
            <w:shd w:val="clear" w:color="000000" w:fill="FFFFFF"/>
            <w:vAlign w:val="center"/>
            <w:hideMark/>
          </w:tcPr>
          <w:p w14:paraId="4482C29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14400</w:t>
            </w:r>
          </w:p>
        </w:tc>
        <w:tc>
          <w:tcPr>
            <w:tcW w:w="701" w:type="dxa"/>
            <w:tcBorders>
              <w:top w:val="nil"/>
              <w:left w:val="nil"/>
              <w:bottom w:val="single" w:sz="4" w:space="0" w:color="auto"/>
              <w:right w:val="single" w:sz="4" w:space="0" w:color="auto"/>
            </w:tcBorders>
            <w:shd w:val="clear" w:color="auto" w:fill="auto"/>
            <w:noWrap/>
            <w:vAlign w:val="center"/>
            <w:hideMark/>
          </w:tcPr>
          <w:p w14:paraId="676FE5D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12</w:t>
            </w:r>
          </w:p>
        </w:tc>
        <w:tc>
          <w:tcPr>
            <w:tcW w:w="1011" w:type="dxa"/>
            <w:tcBorders>
              <w:top w:val="nil"/>
              <w:left w:val="nil"/>
              <w:bottom w:val="single" w:sz="4" w:space="0" w:color="auto"/>
              <w:right w:val="single" w:sz="4" w:space="0" w:color="auto"/>
            </w:tcBorders>
            <w:shd w:val="clear" w:color="000000" w:fill="FFFFFF"/>
            <w:vAlign w:val="center"/>
            <w:hideMark/>
          </w:tcPr>
          <w:p w14:paraId="4AD1FB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4BB30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12</w:t>
            </w:r>
          </w:p>
        </w:tc>
        <w:tc>
          <w:tcPr>
            <w:tcW w:w="972" w:type="dxa"/>
            <w:tcBorders>
              <w:top w:val="nil"/>
              <w:left w:val="nil"/>
              <w:bottom w:val="single" w:sz="4" w:space="0" w:color="auto"/>
              <w:right w:val="single" w:sz="4" w:space="0" w:color="auto"/>
            </w:tcBorders>
            <w:shd w:val="clear" w:color="000000" w:fill="FFFFFF"/>
            <w:vAlign w:val="center"/>
            <w:hideMark/>
          </w:tcPr>
          <w:p w14:paraId="4C380A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FB499E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B9E360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100</w:t>
            </w:r>
          </w:p>
        </w:tc>
        <w:tc>
          <w:tcPr>
            <w:tcW w:w="1520" w:type="dxa"/>
            <w:tcBorders>
              <w:top w:val="nil"/>
              <w:left w:val="nil"/>
              <w:bottom w:val="single" w:sz="4" w:space="0" w:color="auto"/>
              <w:right w:val="single" w:sz="4" w:space="0" w:color="auto"/>
            </w:tcBorders>
            <w:shd w:val="clear" w:color="000000" w:fill="FFFFFF"/>
            <w:vAlign w:val="center"/>
            <w:hideMark/>
          </w:tcPr>
          <w:p w14:paraId="5F8CC2D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61B0FA4" w14:textId="77777777" w:rsidR="002A6FC7" w:rsidRPr="002A6FC7" w:rsidRDefault="002A6FC7" w:rsidP="002A6FC7">
            <w:pPr>
              <w:rPr>
                <w:color w:val="000000"/>
                <w:sz w:val="18"/>
                <w:szCs w:val="18"/>
                <w:lang w:bidi="ar-SA"/>
              </w:rPr>
            </w:pPr>
            <w:r w:rsidRPr="002A6FC7">
              <w:rPr>
                <w:color w:val="000000"/>
                <w:sz w:val="18"/>
                <w:szCs w:val="18"/>
                <w:lang w:bidi="ar-SA"/>
              </w:rPr>
              <w:t>Bendex</w:t>
            </w:r>
          </w:p>
        </w:tc>
        <w:tc>
          <w:tcPr>
            <w:tcW w:w="1649" w:type="dxa"/>
            <w:tcBorders>
              <w:top w:val="nil"/>
              <w:left w:val="nil"/>
              <w:bottom w:val="single" w:sz="4" w:space="0" w:color="auto"/>
              <w:right w:val="single" w:sz="4" w:space="0" w:color="auto"/>
            </w:tcBorders>
            <w:shd w:val="clear" w:color="000000" w:fill="FFFFFF"/>
            <w:noWrap/>
            <w:vAlign w:val="bottom"/>
            <w:hideMark/>
          </w:tcPr>
          <w:p w14:paraId="4733CB2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904DF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Bendex</w:t>
            </w:r>
          </w:p>
        </w:tc>
        <w:tc>
          <w:tcPr>
            <w:tcW w:w="1124" w:type="dxa"/>
            <w:tcBorders>
              <w:top w:val="nil"/>
              <w:left w:val="nil"/>
              <w:bottom w:val="single" w:sz="4" w:space="0" w:color="auto"/>
              <w:right w:val="single" w:sz="4" w:space="0" w:color="auto"/>
            </w:tcBorders>
            <w:shd w:val="clear" w:color="000000" w:fill="FFFFFF"/>
            <w:noWrap/>
            <w:vAlign w:val="bottom"/>
            <w:hideMark/>
          </w:tcPr>
          <w:p w14:paraId="3AF646F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50C3C1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116AA64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437912A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6CCB6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68EC5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E2941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71C786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E812A2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101</w:t>
            </w:r>
          </w:p>
        </w:tc>
        <w:tc>
          <w:tcPr>
            <w:tcW w:w="1520" w:type="dxa"/>
            <w:tcBorders>
              <w:top w:val="nil"/>
              <w:left w:val="nil"/>
              <w:bottom w:val="single" w:sz="4" w:space="0" w:color="auto"/>
              <w:right w:val="single" w:sz="4" w:space="0" w:color="auto"/>
            </w:tcBorders>
            <w:shd w:val="clear" w:color="000000" w:fill="FFFFFF"/>
            <w:vAlign w:val="center"/>
            <w:hideMark/>
          </w:tcPr>
          <w:p w14:paraId="0C3A0D7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A22F056" w14:textId="77777777" w:rsidR="002A6FC7" w:rsidRPr="002A6FC7" w:rsidRDefault="002A6FC7" w:rsidP="002A6FC7">
            <w:pPr>
              <w:rPr>
                <w:color w:val="000000"/>
                <w:sz w:val="18"/>
                <w:szCs w:val="18"/>
                <w:lang w:bidi="ar-SA"/>
              </w:rPr>
            </w:pPr>
            <w:r w:rsidRPr="002A6FC7">
              <w:rPr>
                <w:color w:val="000000"/>
                <w:sz w:val="18"/>
                <w:szCs w:val="18"/>
                <w:lang w:bidi="ar-SA"/>
              </w:rPr>
              <w:t>Реле стартера</w:t>
            </w:r>
          </w:p>
        </w:tc>
        <w:tc>
          <w:tcPr>
            <w:tcW w:w="1649" w:type="dxa"/>
            <w:tcBorders>
              <w:top w:val="nil"/>
              <w:left w:val="nil"/>
              <w:bottom w:val="single" w:sz="4" w:space="0" w:color="auto"/>
              <w:right w:val="single" w:sz="4" w:space="0" w:color="auto"/>
            </w:tcBorders>
            <w:shd w:val="clear" w:color="000000" w:fill="FFFFFF"/>
            <w:noWrap/>
            <w:vAlign w:val="bottom"/>
            <w:hideMark/>
          </w:tcPr>
          <w:p w14:paraId="196ADAE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35B8F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Реле стартера</w:t>
            </w:r>
          </w:p>
        </w:tc>
        <w:tc>
          <w:tcPr>
            <w:tcW w:w="1124" w:type="dxa"/>
            <w:tcBorders>
              <w:top w:val="nil"/>
              <w:left w:val="nil"/>
              <w:bottom w:val="single" w:sz="4" w:space="0" w:color="auto"/>
              <w:right w:val="single" w:sz="4" w:space="0" w:color="auto"/>
            </w:tcBorders>
            <w:shd w:val="clear" w:color="000000" w:fill="FFFFFF"/>
            <w:noWrap/>
            <w:vAlign w:val="bottom"/>
            <w:hideMark/>
          </w:tcPr>
          <w:p w14:paraId="5AA5AFE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15B23B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4 000</w:t>
            </w:r>
          </w:p>
        </w:tc>
        <w:tc>
          <w:tcPr>
            <w:tcW w:w="1127" w:type="dxa"/>
            <w:tcBorders>
              <w:top w:val="nil"/>
              <w:left w:val="nil"/>
              <w:bottom w:val="single" w:sz="4" w:space="0" w:color="auto"/>
              <w:right w:val="single" w:sz="4" w:space="0" w:color="auto"/>
            </w:tcBorders>
            <w:shd w:val="clear" w:color="000000" w:fill="FFFFFF"/>
            <w:vAlign w:val="center"/>
            <w:hideMark/>
          </w:tcPr>
          <w:p w14:paraId="4076E12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w:t>
            </w:r>
          </w:p>
        </w:tc>
        <w:tc>
          <w:tcPr>
            <w:tcW w:w="701" w:type="dxa"/>
            <w:tcBorders>
              <w:top w:val="nil"/>
              <w:left w:val="nil"/>
              <w:bottom w:val="single" w:sz="4" w:space="0" w:color="auto"/>
              <w:right w:val="single" w:sz="4" w:space="0" w:color="auto"/>
            </w:tcBorders>
            <w:shd w:val="clear" w:color="auto" w:fill="auto"/>
            <w:noWrap/>
            <w:vAlign w:val="center"/>
            <w:hideMark/>
          </w:tcPr>
          <w:p w14:paraId="2BA95B2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B1BD9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67DF6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97275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F1AA2D0"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A43FB0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102</w:t>
            </w:r>
          </w:p>
        </w:tc>
        <w:tc>
          <w:tcPr>
            <w:tcW w:w="1520" w:type="dxa"/>
            <w:tcBorders>
              <w:top w:val="nil"/>
              <w:left w:val="nil"/>
              <w:bottom w:val="single" w:sz="4" w:space="0" w:color="auto"/>
              <w:right w:val="single" w:sz="4" w:space="0" w:color="auto"/>
            </w:tcBorders>
            <w:shd w:val="clear" w:color="000000" w:fill="FFFFFF"/>
            <w:vAlign w:val="center"/>
            <w:hideMark/>
          </w:tcPr>
          <w:p w14:paraId="7D02462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B4A6E15" w14:textId="77777777" w:rsidR="002A6FC7" w:rsidRPr="002A6FC7" w:rsidRDefault="002A6FC7" w:rsidP="002A6FC7">
            <w:pPr>
              <w:rPr>
                <w:color w:val="000000"/>
                <w:sz w:val="18"/>
                <w:szCs w:val="18"/>
                <w:lang w:bidi="ar-SA"/>
              </w:rPr>
            </w:pPr>
            <w:r w:rsidRPr="002A6FC7">
              <w:rPr>
                <w:color w:val="000000"/>
                <w:sz w:val="18"/>
                <w:szCs w:val="18"/>
                <w:lang w:bidi="ar-SA"/>
              </w:rPr>
              <w:t>Электронная почта стартера. Манух</w:t>
            </w:r>
          </w:p>
        </w:tc>
        <w:tc>
          <w:tcPr>
            <w:tcW w:w="1649" w:type="dxa"/>
            <w:tcBorders>
              <w:top w:val="nil"/>
              <w:left w:val="nil"/>
              <w:bottom w:val="single" w:sz="4" w:space="0" w:color="auto"/>
              <w:right w:val="single" w:sz="4" w:space="0" w:color="auto"/>
            </w:tcBorders>
            <w:shd w:val="clear" w:color="000000" w:fill="FFFFFF"/>
            <w:noWrap/>
            <w:vAlign w:val="bottom"/>
            <w:hideMark/>
          </w:tcPr>
          <w:p w14:paraId="516DF7B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2C50A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Электронная почта стартера. Манух</w:t>
            </w:r>
          </w:p>
        </w:tc>
        <w:tc>
          <w:tcPr>
            <w:tcW w:w="1124" w:type="dxa"/>
            <w:tcBorders>
              <w:top w:val="nil"/>
              <w:left w:val="nil"/>
              <w:bottom w:val="single" w:sz="4" w:space="0" w:color="auto"/>
              <w:right w:val="single" w:sz="4" w:space="0" w:color="auto"/>
            </w:tcBorders>
            <w:shd w:val="clear" w:color="000000" w:fill="FFFFFF"/>
            <w:noWrap/>
            <w:vAlign w:val="bottom"/>
            <w:hideMark/>
          </w:tcPr>
          <w:p w14:paraId="5C2C48D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9F22D0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4AB651B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4F6AA49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93902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B0FCA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7CC99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911813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BE4BEA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103</w:t>
            </w:r>
          </w:p>
        </w:tc>
        <w:tc>
          <w:tcPr>
            <w:tcW w:w="1520" w:type="dxa"/>
            <w:tcBorders>
              <w:top w:val="nil"/>
              <w:left w:val="nil"/>
              <w:bottom w:val="single" w:sz="4" w:space="0" w:color="auto"/>
              <w:right w:val="single" w:sz="4" w:space="0" w:color="auto"/>
            </w:tcBorders>
            <w:shd w:val="clear" w:color="000000" w:fill="FFFFFF"/>
            <w:vAlign w:val="center"/>
            <w:hideMark/>
          </w:tcPr>
          <w:p w14:paraId="71731C9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81D3D86" w14:textId="77777777" w:rsidR="002A6FC7" w:rsidRPr="002A6FC7" w:rsidRDefault="002A6FC7" w:rsidP="002A6FC7">
            <w:pPr>
              <w:rPr>
                <w:color w:val="000000"/>
                <w:sz w:val="18"/>
                <w:szCs w:val="18"/>
                <w:lang w:bidi="ar-SA"/>
              </w:rPr>
            </w:pPr>
            <w:r w:rsidRPr="002A6FC7">
              <w:rPr>
                <w:color w:val="000000"/>
                <w:sz w:val="18"/>
                <w:szCs w:val="18"/>
                <w:lang w:bidi="ar-SA"/>
              </w:rPr>
              <w:t>Генератор</w:t>
            </w:r>
          </w:p>
        </w:tc>
        <w:tc>
          <w:tcPr>
            <w:tcW w:w="1649" w:type="dxa"/>
            <w:tcBorders>
              <w:top w:val="nil"/>
              <w:left w:val="nil"/>
              <w:bottom w:val="single" w:sz="4" w:space="0" w:color="auto"/>
              <w:right w:val="single" w:sz="4" w:space="0" w:color="auto"/>
            </w:tcBorders>
            <w:shd w:val="clear" w:color="000000" w:fill="FFFFFF"/>
            <w:noWrap/>
            <w:vAlign w:val="bottom"/>
            <w:hideMark/>
          </w:tcPr>
          <w:p w14:paraId="44CE280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3E17E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Генератор</w:t>
            </w:r>
          </w:p>
        </w:tc>
        <w:tc>
          <w:tcPr>
            <w:tcW w:w="1124" w:type="dxa"/>
            <w:tcBorders>
              <w:top w:val="nil"/>
              <w:left w:val="nil"/>
              <w:bottom w:val="single" w:sz="4" w:space="0" w:color="auto"/>
              <w:right w:val="single" w:sz="4" w:space="0" w:color="auto"/>
            </w:tcBorders>
            <w:shd w:val="clear" w:color="000000" w:fill="FFFFFF"/>
            <w:noWrap/>
            <w:vAlign w:val="bottom"/>
            <w:hideMark/>
          </w:tcPr>
          <w:p w14:paraId="6CC0353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4C785C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40 000</w:t>
            </w:r>
          </w:p>
        </w:tc>
        <w:tc>
          <w:tcPr>
            <w:tcW w:w="1127" w:type="dxa"/>
            <w:tcBorders>
              <w:top w:val="nil"/>
              <w:left w:val="nil"/>
              <w:bottom w:val="single" w:sz="4" w:space="0" w:color="auto"/>
              <w:right w:val="single" w:sz="4" w:space="0" w:color="auto"/>
            </w:tcBorders>
            <w:shd w:val="clear" w:color="000000" w:fill="FFFFFF"/>
            <w:vAlign w:val="center"/>
            <w:hideMark/>
          </w:tcPr>
          <w:p w14:paraId="15651A7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62B4E68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0FD86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912C1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F9242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AF94A1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F96ACB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104</w:t>
            </w:r>
          </w:p>
        </w:tc>
        <w:tc>
          <w:tcPr>
            <w:tcW w:w="1520" w:type="dxa"/>
            <w:tcBorders>
              <w:top w:val="nil"/>
              <w:left w:val="nil"/>
              <w:bottom w:val="single" w:sz="4" w:space="0" w:color="auto"/>
              <w:right w:val="single" w:sz="4" w:space="0" w:color="auto"/>
            </w:tcBorders>
            <w:shd w:val="clear" w:color="000000" w:fill="FFFFFF"/>
            <w:vAlign w:val="center"/>
            <w:hideMark/>
          </w:tcPr>
          <w:p w14:paraId="026DAA6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42DE4F0" w14:textId="77777777" w:rsidR="002A6FC7" w:rsidRPr="002A6FC7" w:rsidRDefault="002A6FC7" w:rsidP="002A6FC7">
            <w:pPr>
              <w:rPr>
                <w:color w:val="000000"/>
                <w:sz w:val="18"/>
                <w:szCs w:val="18"/>
                <w:lang w:bidi="ar-SA"/>
              </w:rPr>
            </w:pPr>
            <w:r w:rsidRPr="002A6FC7">
              <w:rPr>
                <w:color w:val="000000"/>
                <w:sz w:val="18"/>
                <w:szCs w:val="18"/>
                <w:lang w:bidi="ar-SA"/>
              </w:rPr>
              <w:t>Диодный мост генератора</w:t>
            </w:r>
          </w:p>
        </w:tc>
        <w:tc>
          <w:tcPr>
            <w:tcW w:w="1649" w:type="dxa"/>
            <w:tcBorders>
              <w:top w:val="nil"/>
              <w:left w:val="nil"/>
              <w:bottom w:val="single" w:sz="4" w:space="0" w:color="auto"/>
              <w:right w:val="single" w:sz="4" w:space="0" w:color="auto"/>
            </w:tcBorders>
            <w:shd w:val="clear" w:color="000000" w:fill="FFFFFF"/>
            <w:noWrap/>
            <w:vAlign w:val="bottom"/>
            <w:hideMark/>
          </w:tcPr>
          <w:p w14:paraId="2FB4B0A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1E972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Диодный мост генератора</w:t>
            </w:r>
          </w:p>
        </w:tc>
        <w:tc>
          <w:tcPr>
            <w:tcW w:w="1124" w:type="dxa"/>
            <w:tcBorders>
              <w:top w:val="nil"/>
              <w:left w:val="nil"/>
              <w:bottom w:val="single" w:sz="4" w:space="0" w:color="auto"/>
              <w:right w:val="single" w:sz="4" w:space="0" w:color="auto"/>
            </w:tcBorders>
            <w:shd w:val="clear" w:color="000000" w:fill="FFFFFF"/>
            <w:noWrap/>
            <w:vAlign w:val="bottom"/>
            <w:hideMark/>
          </w:tcPr>
          <w:p w14:paraId="33CDDFB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C0C789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4 000</w:t>
            </w:r>
          </w:p>
        </w:tc>
        <w:tc>
          <w:tcPr>
            <w:tcW w:w="1127" w:type="dxa"/>
            <w:tcBorders>
              <w:top w:val="nil"/>
              <w:left w:val="nil"/>
              <w:bottom w:val="single" w:sz="4" w:space="0" w:color="auto"/>
              <w:right w:val="single" w:sz="4" w:space="0" w:color="auto"/>
            </w:tcBorders>
            <w:shd w:val="clear" w:color="000000" w:fill="FFFFFF"/>
            <w:vAlign w:val="center"/>
            <w:hideMark/>
          </w:tcPr>
          <w:p w14:paraId="057B6ED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w:t>
            </w:r>
          </w:p>
        </w:tc>
        <w:tc>
          <w:tcPr>
            <w:tcW w:w="701" w:type="dxa"/>
            <w:tcBorders>
              <w:top w:val="nil"/>
              <w:left w:val="nil"/>
              <w:bottom w:val="single" w:sz="4" w:space="0" w:color="auto"/>
              <w:right w:val="single" w:sz="4" w:space="0" w:color="auto"/>
            </w:tcBorders>
            <w:shd w:val="clear" w:color="auto" w:fill="auto"/>
            <w:noWrap/>
            <w:vAlign w:val="center"/>
            <w:hideMark/>
          </w:tcPr>
          <w:p w14:paraId="6B58A95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3654A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FD56C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9AB48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89CCAE1"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89BFC8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105</w:t>
            </w:r>
          </w:p>
        </w:tc>
        <w:tc>
          <w:tcPr>
            <w:tcW w:w="1520" w:type="dxa"/>
            <w:tcBorders>
              <w:top w:val="nil"/>
              <w:left w:val="nil"/>
              <w:bottom w:val="single" w:sz="4" w:space="0" w:color="auto"/>
              <w:right w:val="single" w:sz="4" w:space="0" w:color="auto"/>
            </w:tcBorders>
            <w:shd w:val="clear" w:color="000000" w:fill="FFFFFF"/>
            <w:vAlign w:val="center"/>
            <w:hideMark/>
          </w:tcPr>
          <w:p w14:paraId="43333B9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F817EA0" w14:textId="77777777" w:rsidR="002A6FC7" w:rsidRPr="002A6FC7" w:rsidRDefault="002A6FC7" w:rsidP="002A6FC7">
            <w:pPr>
              <w:rPr>
                <w:color w:val="000000"/>
                <w:sz w:val="18"/>
                <w:szCs w:val="18"/>
                <w:lang w:bidi="ar-SA"/>
              </w:rPr>
            </w:pPr>
            <w:r w:rsidRPr="002A6FC7">
              <w:rPr>
                <w:color w:val="000000"/>
                <w:sz w:val="18"/>
                <w:szCs w:val="18"/>
                <w:lang w:bidi="ar-SA"/>
              </w:rPr>
              <w:t>Статор генератора</w:t>
            </w:r>
          </w:p>
        </w:tc>
        <w:tc>
          <w:tcPr>
            <w:tcW w:w="1649" w:type="dxa"/>
            <w:tcBorders>
              <w:top w:val="nil"/>
              <w:left w:val="nil"/>
              <w:bottom w:val="single" w:sz="4" w:space="0" w:color="auto"/>
              <w:right w:val="single" w:sz="4" w:space="0" w:color="auto"/>
            </w:tcBorders>
            <w:shd w:val="clear" w:color="000000" w:fill="FFFFFF"/>
            <w:noWrap/>
            <w:vAlign w:val="bottom"/>
            <w:hideMark/>
          </w:tcPr>
          <w:p w14:paraId="45E37C2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31E5D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Статор генератора</w:t>
            </w:r>
          </w:p>
        </w:tc>
        <w:tc>
          <w:tcPr>
            <w:tcW w:w="1124" w:type="dxa"/>
            <w:tcBorders>
              <w:top w:val="nil"/>
              <w:left w:val="nil"/>
              <w:bottom w:val="single" w:sz="4" w:space="0" w:color="auto"/>
              <w:right w:val="single" w:sz="4" w:space="0" w:color="auto"/>
            </w:tcBorders>
            <w:shd w:val="clear" w:color="000000" w:fill="FFFFFF"/>
            <w:noWrap/>
            <w:vAlign w:val="bottom"/>
            <w:hideMark/>
          </w:tcPr>
          <w:p w14:paraId="7F042A5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DD884B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14 000</w:t>
            </w:r>
          </w:p>
        </w:tc>
        <w:tc>
          <w:tcPr>
            <w:tcW w:w="1127" w:type="dxa"/>
            <w:tcBorders>
              <w:top w:val="nil"/>
              <w:left w:val="nil"/>
              <w:bottom w:val="single" w:sz="4" w:space="0" w:color="auto"/>
              <w:right w:val="single" w:sz="4" w:space="0" w:color="auto"/>
            </w:tcBorders>
            <w:shd w:val="clear" w:color="000000" w:fill="FFFFFF"/>
            <w:vAlign w:val="center"/>
            <w:hideMark/>
          </w:tcPr>
          <w:p w14:paraId="56688DA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14000</w:t>
            </w:r>
          </w:p>
        </w:tc>
        <w:tc>
          <w:tcPr>
            <w:tcW w:w="701" w:type="dxa"/>
            <w:tcBorders>
              <w:top w:val="nil"/>
              <w:left w:val="nil"/>
              <w:bottom w:val="single" w:sz="4" w:space="0" w:color="auto"/>
              <w:right w:val="single" w:sz="4" w:space="0" w:color="auto"/>
            </w:tcBorders>
            <w:shd w:val="clear" w:color="auto" w:fill="auto"/>
            <w:noWrap/>
            <w:vAlign w:val="center"/>
            <w:hideMark/>
          </w:tcPr>
          <w:p w14:paraId="040E9DA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FC2D7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0D8D0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8CA6B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707593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220060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106</w:t>
            </w:r>
          </w:p>
        </w:tc>
        <w:tc>
          <w:tcPr>
            <w:tcW w:w="1520" w:type="dxa"/>
            <w:tcBorders>
              <w:top w:val="nil"/>
              <w:left w:val="nil"/>
              <w:bottom w:val="single" w:sz="4" w:space="0" w:color="auto"/>
              <w:right w:val="single" w:sz="4" w:space="0" w:color="auto"/>
            </w:tcBorders>
            <w:shd w:val="clear" w:color="000000" w:fill="FFFFFF"/>
            <w:vAlign w:val="center"/>
            <w:hideMark/>
          </w:tcPr>
          <w:p w14:paraId="7193669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ED4D12E" w14:textId="77777777" w:rsidR="002A6FC7" w:rsidRPr="002A6FC7" w:rsidRDefault="002A6FC7" w:rsidP="002A6FC7">
            <w:pPr>
              <w:rPr>
                <w:color w:val="000000"/>
                <w:sz w:val="18"/>
                <w:szCs w:val="18"/>
                <w:lang w:bidi="ar-SA"/>
              </w:rPr>
            </w:pPr>
            <w:r w:rsidRPr="002A6FC7">
              <w:rPr>
                <w:color w:val="000000"/>
                <w:sz w:val="18"/>
                <w:szCs w:val="18"/>
                <w:lang w:bidi="ar-SA"/>
              </w:rPr>
              <w:t>Ротор генератора</w:t>
            </w:r>
          </w:p>
        </w:tc>
        <w:tc>
          <w:tcPr>
            <w:tcW w:w="1649" w:type="dxa"/>
            <w:tcBorders>
              <w:top w:val="nil"/>
              <w:left w:val="nil"/>
              <w:bottom w:val="single" w:sz="4" w:space="0" w:color="auto"/>
              <w:right w:val="single" w:sz="4" w:space="0" w:color="auto"/>
            </w:tcBorders>
            <w:shd w:val="clear" w:color="000000" w:fill="FFFFFF"/>
            <w:noWrap/>
            <w:vAlign w:val="bottom"/>
            <w:hideMark/>
          </w:tcPr>
          <w:p w14:paraId="0569AF7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27C8B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Ротор генератора</w:t>
            </w:r>
          </w:p>
        </w:tc>
        <w:tc>
          <w:tcPr>
            <w:tcW w:w="1124" w:type="dxa"/>
            <w:tcBorders>
              <w:top w:val="nil"/>
              <w:left w:val="nil"/>
              <w:bottom w:val="single" w:sz="4" w:space="0" w:color="auto"/>
              <w:right w:val="single" w:sz="4" w:space="0" w:color="auto"/>
            </w:tcBorders>
            <w:shd w:val="clear" w:color="000000" w:fill="FFFFFF"/>
            <w:noWrap/>
            <w:vAlign w:val="bottom"/>
            <w:hideMark/>
          </w:tcPr>
          <w:p w14:paraId="3EF3D9E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BFB07E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16 000</w:t>
            </w:r>
          </w:p>
        </w:tc>
        <w:tc>
          <w:tcPr>
            <w:tcW w:w="1127" w:type="dxa"/>
            <w:tcBorders>
              <w:top w:val="nil"/>
              <w:left w:val="nil"/>
              <w:bottom w:val="single" w:sz="4" w:space="0" w:color="auto"/>
              <w:right w:val="single" w:sz="4" w:space="0" w:color="auto"/>
            </w:tcBorders>
            <w:shd w:val="clear" w:color="000000" w:fill="FFFFFF"/>
            <w:vAlign w:val="center"/>
            <w:hideMark/>
          </w:tcPr>
          <w:p w14:paraId="586AD6F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w:t>
            </w:r>
          </w:p>
        </w:tc>
        <w:tc>
          <w:tcPr>
            <w:tcW w:w="701" w:type="dxa"/>
            <w:tcBorders>
              <w:top w:val="nil"/>
              <w:left w:val="nil"/>
              <w:bottom w:val="single" w:sz="4" w:space="0" w:color="auto"/>
              <w:right w:val="single" w:sz="4" w:space="0" w:color="auto"/>
            </w:tcBorders>
            <w:shd w:val="clear" w:color="auto" w:fill="auto"/>
            <w:noWrap/>
            <w:vAlign w:val="center"/>
            <w:hideMark/>
          </w:tcPr>
          <w:p w14:paraId="15C6E9A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AFF61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23AE2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8224D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0ACCDEC"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FF7A9F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107</w:t>
            </w:r>
          </w:p>
        </w:tc>
        <w:tc>
          <w:tcPr>
            <w:tcW w:w="1520" w:type="dxa"/>
            <w:tcBorders>
              <w:top w:val="nil"/>
              <w:left w:val="nil"/>
              <w:bottom w:val="single" w:sz="4" w:space="0" w:color="auto"/>
              <w:right w:val="single" w:sz="4" w:space="0" w:color="auto"/>
            </w:tcBorders>
            <w:shd w:val="clear" w:color="000000" w:fill="FFFFFF"/>
            <w:vAlign w:val="center"/>
            <w:hideMark/>
          </w:tcPr>
          <w:p w14:paraId="5B414286"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1A1F302" w14:textId="77777777" w:rsidR="002A6FC7" w:rsidRPr="002A6FC7" w:rsidRDefault="002A6FC7" w:rsidP="002A6FC7">
            <w:pPr>
              <w:rPr>
                <w:color w:val="000000"/>
                <w:sz w:val="18"/>
                <w:szCs w:val="18"/>
                <w:lang w:bidi="ar-SA"/>
              </w:rPr>
            </w:pPr>
            <w:r w:rsidRPr="002A6FC7">
              <w:rPr>
                <w:color w:val="000000"/>
                <w:sz w:val="18"/>
                <w:szCs w:val="18"/>
                <w:lang w:bidi="ar-SA"/>
              </w:rPr>
              <w:t>Щетка генератора, хвостовик</w:t>
            </w:r>
          </w:p>
        </w:tc>
        <w:tc>
          <w:tcPr>
            <w:tcW w:w="1649" w:type="dxa"/>
            <w:tcBorders>
              <w:top w:val="nil"/>
              <w:left w:val="nil"/>
              <w:bottom w:val="single" w:sz="4" w:space="0" w:color="auto"/>
              <w:right w:val="single" w:sz="4" w:space="0" w:color="auto"/>
            </w:tcBorders>
            <w:shd w:val="clear" w:color="000000" w:fill="FFFFFF"/>
            <w:noWrap/>
            <w:vAlign w:val="bottom"/>
            <w:hideMark/>
          </w:tcPr>
          <w:p w14:paraId="6CF475E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95B37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Щетка генератора, хвостовик</w:t>
            </w:r>
          </w:p>
        </w:tc>
        <w:tc>
          <w:tcPr>
            <w:tcW w:w="1124" w:type="dxa"/>
            <w:tcBorders>
              <w:top w:val="nil"/>
              <w:left w:val="nil"/>
              <w:bottom w:val="single" w:sz="4" w:space="0" w:color="auto"/>
              <w:right w:val="single" w:sz="4" w:space="0" w:color="auto"/>
            </w:tcBorders>
            <w:shd w:val="clear" w:color="000000" w:fill="FFFFFF"/>
            <w:noWrap/>
            <w:vAlign w:val="bottom"/>
            <w:hideMark/>
          </w:tcPr>
          <w:p w14:paraId="3B5F4A6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1B621A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5336653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60000</w:t>
            </w:r>
          </w:p>
        </w:tc>
        <w:tc>
          <w:tcPr>
            <w:tcW w:w="701" w:type="dxa"/>
            <w:tcBorders>
              <w:top w:val="nil"/>
              <w:left w:val="nil"/>
              <w:bottom w:val="single" w:sz="4" w:space="0" w:color="auto"/>
              <w:right w:val="single" w:sz="4" w:space="0" w:color="auto"/>
            </w:tcBorders>
            <w:shd w:val="clear" w:color="auto" w:fill="auto"/>
            <w:noWrap/>
            <w:vAlign w:val="center"/>
            <w:hideMark/>
          </w:tcPr>
          <w:p w14:paraId="68D54BB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12</w:t>
            </w:r>
          </w:p>
        </w:tc>
        <w:tc>
          <w:tcPr>
            <w:tcW w:w="1011" w:type="dxa"/>
            <w:tcBorders>
              <w:top w:val="nil"/>
              <w:left w:val="nil"/>
              <w:bottom w:val="single" w:sz="4" w:space="0" w:color="auto"/>
              <w:right w:val="single" w:sz="4" w:space="0" w:color="auto"/>
            </w:tcBorders>
            <w:shd w:val="clear" w:color="000000" w:fill="FFFFFF"/>
            <w:vAlign w:val="center"/>
            <w:hideMark/>
          </w:tcPr>
          <w:p w14:paraId="59C589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A497E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12</w:t>
            </w:r>
          </w:p>
        </w:tc>
        <w:tc>
          <w:tcPr>
            <w:tcW w:w="972" w:type="dxa"/>
            <w:tcBorders>
              <w:top w:val="nil"/>
              <w:left w:val="nil"/>
              <w:bottom w:val="single" w:sz="4" w:space="0" w:color="auto"/>
              <w:right w:val="single" w:sz="4" w:space="0" w:color="auto"/>
            </w:tcBorders>
            <w:shd w:val="clear" w:color="000000" w:fill="FFFFFF"/>
            <w:vAlign w:val="center"/>
            <w:hideMark/>
          </w:tcPr>
          <w:p w14:paraId="408105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207EE0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064A1A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108</w:t>
            </w:r>
          </w:p>
        </w:tc>
        <w:tc>
          <w:tcPr>
            <w:tcW w:w="1520" w:type="dxa"/>
            <w:tcBorders>
              <w:top w:val="nil"/>
              <w:left w:val="nil"/>
              <w:bottom w:val="single" w:sz="4" w:space="0" w:color="auto"/>
              <w:right w:val="single" w:sz="4" w:space="0" w:color="auto"/>
            </w:tcBorders>
            <w:shd w:val="clear" w:color="000000" w:fill="FFFFFF"/>
            <w:vAlign w:val="center"/>
            <w:hideMark/>
          </w:tcPr>
          <w:p w14:paraId="5F9AC2C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F306720" w14:textId="77777777" w:rsidR="002A6FC7" w:rsidRPr="002A6FC7" w:rsidRDefault="002A6FC7" w:rsidP="002A6FC7">
            <w:pPr>
              <w:rPr>
                <w:color w:val="000000"/>
                <w:sz w:val="18"/>
                <w:szCs w:val="18"/>
                <w:lang w:bidi="ar-SA"/>
              </w:rPr>
            </w:pPr>
            <w:r w:rsidRPr="002A6FC7">
              <w:rPr>
                <w:color w:val="000000"/>
                <w:sz w:val="18"/>
                <w:szCs w:val="18"/>
                <w:lang w:bidi="ar-SA"/>
              </w:rPr>
              <w:t>Корпус генератора (кожух)</w:t>
            </w:r>
          </w:p>
        </w:tc>
        <w:tc>
          <w:tcPr>
            <w:tcW w:w="1649" w:type="dxa"/>
            <w:tcBorders>
              <w:top w:val="nil"/>
              <w:left w:val="nil"/>
              <w:bottom w:val="single" w:sz="4" w:space="0" w:color="auto"/>
              <w:right w:val="single" w:sz="4" w:space="0" w:color="auto"/>
            </w:tcBorders>
            <w:shd w:val="clear" w:color="000000" w:fill="FFFFFF"/>
            <w:noWrap/>
            <w:vAlign w:val="bottom"/>
            <w:hideMark/>
          </w:tcPr>
          <w:p w14:paraId="0EF10DF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0B29B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Корпус генератора (кожух)</w:t>
            </w:r>
          </w:p>
        </w:tc>
        <w:tc>
          <w:tcPr>
            <w:tcW w:w="1124" w:type="dxa"/>
            <w:tcBorders>
              <w:top w:val="nil"/>
              <w:left w:val="nil"/>
              <w:bottom w:val="single" w:sz="4" w:space="0" w:color="auto"/>
              <w:right w:val="single" w:sz="4" w:space="0" w:color="auto"/>
            </w:tcBorders>
            <w:shd w:val="clear" w:color="000000" w:fill="FFFFFF"/>
            <w:noWrap/>
            <w:vAlign w:val="bottom"/>
            <w:hideMark/>
          </w:tcPr>
          <w:p w14:paraId="6EF7AEE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EFE2F3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6866DDB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4D55D72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12AF8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89245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E90BF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7FB517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542479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109</w:t>
            </w:r>
          </w:p>
        </w:tc>
        <w:tc>
          <w:tcPr>
            <w:tcW w:w="1520" w:type="dxa"/>
            <w:tcBorders>
              <w:top w:val="nil"/>
              <w:left w:val="nil"/>
              <w:bottom w:val="single" w:sz="4" w:space="0" w:color="auto"/>
              <w:right w:val="single" w:sz="4" w:space="0" w:color="auto"/>
            </w:tcBorders>
            <w:shd w:val="clear" w:color="000000" w:fill="FFFFFF"/>
            <w:vAlign w:val="center"/>
            <w:hideMark/>
          </w:tcPr>
          <w:p w14:paraId="2AC18B0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DFE77B5" w14:textId="77777777" w:rsidR="002A6FC7" w:rsidRPr="002A6FC7" w:rsidRDefault="002A6FC7" w:rsidP="002A6FC7">
            <w:pPr>
              <w:rPr>
                <w:color w:val="000000"/>
                <w:sz w:val="18"/>
                <w:szCs w:val="18"/>
                <w:lang w:bidi="ar-SA"/>
              </w:rPr>
            </w:pPr>
            <w:r w:rsidRPr="002A6FC7">
              <w:rPr>
                <w:color w:val="000000"/>
                <w:sz w:val="18"/>
                <w:szCs w:val="18"/>
                <w:lang w:bidi="ar-SA"/>
              </w:rPr>
              <w:t>Зажим генератора</w:t>
            </w:r>
          </w:p>
        </w:tc>
        <w:tc>
          <w:tcPr>
            <w:tcW w:w="1649" w:type="dxa"/>
            <w:tcBorders>
              <w:top w:val="nil"/>
              <w:left w:val="nil"/>
              <w:bottom w:val="single" w:sz="4" w:space="0" w:color="auto"/>
              <w:right w:val="single" w:sz="4" w:space="0" w:color="auto"/>
            </w:tcBorders>
            <w:shd w:val="clear" w:color="000000" w:fill="FFFFFF"/>
            <w:noWrap/>
            <w:vAlign w:val="bottom"/>
            <w:hideMark/>
          </w:tcPr>
          <w:p w14:paraId="06434C8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EDA73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Зажим генератора</w:t>
            </w:r>
          </w:p>
        </w:tc>
        <w:tc>
          <w:tcPr>
            <w:tcW w:w="1124" w:type="dxa"/>
            <w:tcBorders>
              <w:top w:val="nil"/>
              <w:left w:val="nil"/>
              <w:bottom w:val="single" w:sz="4" w:space="0" w:color="auto"/>
              <w:right w:val="single" w:sz="4" w:space="0" w:color="auto"/>
            </w:tcBorders>
            <w:shd w:val="clear" w:color="000000" w:fill="FFFFFF"/>
            <w:noWrap/>
            <w:vAlign w:val="bottom"/>
            <w:hideMark/>
          </w:tcPr>
          <w:p w14:paraId="7D93035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BF3F34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28C7C59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12F384C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33886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A8330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5EA48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870C16D"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F70CE4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110</w:t>
            </w:r>
          </w:p>
        </w:tc>
        <w:tc>
          <w:tcPr>
            <w:tcW w:w="1520" w:type="dxa"/>
            <w:tcBorders>
              <w:top w:val="nil"/>
              <w:left w:val="nil"/>
              <w:bottom w:val="single" w:sz="4" w:space="0" w:color="auto"/>
              <w:right w:val="single" w:sz="4" w:space="0" w:color="auto"/>
            </w:tcBorders>
            <w:shd w:val="clear" w:color="000000" w:fill="FFFFFF"/>
            <w:vAlign w:val="center"/>
            <w:hideMark/>
          </w:tcPr>
          <w:p w14:paraId="55A6F67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1498681" w14:textId="77777777" w:rsidR="002A6FC7" w:rsidRPr="002A6FC7" w:rsidRDefault="002A6FC7" w:rsidP="002A6FC7">
            <w:pPr>
              <w:rPr>
                <w:color w:val="000000"/>
                <w:sz w:val="18"/>
                <w:szCs w:val="18"/>
                <w:lang w:bidi="ar-SA"/>
              </w:rPr>
            </w:pPr>
            <w:r w:rsidRPr="002A6FC7">
              <w:rPr>
                <w:color w:val="000000"/>
                <w:sz w:val="18"/>
                <w:szCs w:val="18"/>
                <w:lang w:bidi="ar-SA"/>
              </w:rPr>
              <w:t>Передняя фара</w:t>
            </w:r>
          </w:p>
        </w:tc>
        <w:tc>
          <w:tcPr>
            <w:tcW w:w="1649" w:type="dxa"/>
            <w:tcBorders>
              <w:top w:val="nil"/>
              <w:left w:val="nil"/>
              <w:bottom w:val="single" w:sz="4" w:space="0" w:color="auto"/>
              <w:right w:val="single" w:sz="4" w:space="0" w:color="auto"/>
            </w:tcBorders>
            <w:shd w:val="clear" w:color="000000" w:fill="FFFFFF"/>
            <w:noWrap/>
            <w:vAlign w:val="bottom"/>
            <w:hideMark/>
          </w:tcPr>
          <w:p w14:paraId="7CB9A57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90E36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Передняя фара</w:t>
            </w:r>
          </w:p>
        </w:tc>
        <w:tc>
          <w:tcPr>
            <w:tcW w:w="1124" w:type="dxa"/>
            <w:tcBorders>
              <w:top w:val="nil"/>
              <w:left w:val="nil"/>
              <w:bottom w:val="single" w:sz="4" w:space="0" w:color="auto"/>
              <w:right w:val="single" w:sz="4" w:space="0" w:color="auto"/>
            </w:tcBorders>
            <w:shd w:val="clear" w:color="000000" w:fill="FFFFFF"/>
            <w:noWrap/>
            <w:vAlign w:val="bottom"/>
            <w:hideMark/>
          </w:tcPr>
          <w:p w14:paraId="3148EC6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5A1D1B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12 000</w:t>
            </w:r>
          </w:p>
        </w:tc>
        <w:tc>
          <w:tcPr>
            <w:tcW w:w="1127" w:type="dxa"/>
            <w:tcBorders>
              <w:top w:val="nil"/>
              <w:left w:val="nil"/>
              <w:bottom w:val="single" w:sz="4" w:space="0" w:color="auto"/>
              <w:right w:val="single" w:sz="4" w:space="0" w:color="auto"/>
            </w:tcBorders>
            <w:shd w:val="clear" w:color="000000" w:fill="FFFFFF"/>
            <w:vAlign w:val="center"/>
            <w:hideMark/>
          </w:tcPr>
          <w:p w14:paraId="3BF6DFA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24000</w:t>
            </w:r>
          </w:p>
        </w:tc>
        <w:tc>
          <w:tcPr>
            <w:tcW w:w="701" w:type="dxa"/>
            <w:tcBorders>
              <w:top w:val="nil"/>
              <w:left w:val="nil"/>
              <w:bottom w:val="single" w:sz="4" w:space="0" w:color="auto"/>
              <w:right w:val="single" w:sz="4" w:space="0" w:color="auto"/>
            </w:tcBorders>
            <w:shd w:val="clear" w:color="auto" w:fill="auto"/>
            <w:noWrap/>
            <w:vAlign w:val="center"/>
            <w:hideMark/>
          </w:tcPr>
          <w:p w14:paraId="08EDD2E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26C15A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2B559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623F7B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DC646A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8B93EB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111</w:t>
            </w:r>
          </w:p>
        </w:tc>
        <w:tc>
          <w:tcPr>
            <w:tcW w:w="1520" w:type="dxa"/>
            <w:tcBorders>
              <w:top w:val="nil"/>
              <w:left w:val="nil"/>
              <w:bottom w:val="single" w:sz="4" w:space="0" w:color="auto"/>
              <w:right w:val="single" w:sz="4" w:space="0" w:color="auto"/>
            </w:tcBorders>
            <w:shd w:val="clear" w:color="000000" w:fill="FFFFFF"/>
            <w:vAlign w:val="center"/>
            <w:hideMark/>
          </w:tcPr>
          <w:p w14:paraId="55A82E06"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FFA8ED2" w14:textId="77777777" w:rsidR="002A6FC7" w:rsidRPr="002A6FC7" w:rsidRDefault="002A6FC7" w:rsidP="002A6FC7">
            <w:pPr>
              <w:rPr>
                <w:color w:val="000000"/>
                <w:sz w:val="18"/>
                <w:szCs w:val="18"/>
                <w:lang w:bidi="ar-SA"/>
              </w:rPr>
            </w:pPr>
            <w:r w:rsidRPr="002A6FC7">
              <w:rPr>
                <w:color w:val="000000"/>
                <w:sz w:val="18"/>
                <w:szCs w:val="18"/>
                <w:lang w:bidi="ar-SA"/>
              </w:rPr>
              <w:t>Задний фонарь</w:t>
            </w:r>
          </w:p>
        </w:tc>
        <w:tc>
          <w:tcPr>
            <w:tcW w:w="1649" w:type="dxa"/>
            <w:tcBorders>
              <w:top w:val="nil"/>
              <w:left w:val="nil"/>
              <w:bottom w:val="single" w:sz="4" w:space="0" w:color="auto"/>
              <w:right w:val="single" w:sz="4" w:space="0" w:color="auto"/>
            </w:tcBorders>
            <w:shd w:val="clear" w:color="000000" w:fill="FFFFFF"/>
            <w:noWrap/>
            <w:vAlign w:val="bottom"/>
            <w:hideMark/>
          </w:tcPr>
          <w:p w14:paraId="3A45E4A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662D1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Задний фонарь</w:t>
            </w:r>
          </w:p>
        </w:tc>
        <w:tc>
          <w:tcPr>
            <w:tcW w:w="1124" w:type="dxa"/>
            <w:tcBorders>
              <w:top w:val="nil"/>
              <w:left w:val="nil"/>
              <w:bottom w:val="single" w:sz="4" w:space="0" w:color="auto"/>
              <w:right w:val="single" w:sz="4" w:space="0" w:color="auto"/>
            </w:tcBorders>
            <w:shd w:val="clear" w:color="000000" w:fill="FFFFFF"/>
            <w:noWrap/>
            <w:vAlign w:val="bottom"/>
            <w:hideMark/>
          </w:tcPr>
          <w:p w14:paraId="381024D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E6122E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4F8565A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20000</w:t>
            </w:r>
          </w:p>
        </w:tc>
        <w:tc>
          <w:tcPr>
            <w:tcW w:w="701" w:type="dxa"/>
            <w:tcBorders>
              <w:top w:val="nil"/>
              <w:left w:val="nil"/>
              <w:bottom w:val="single" w:sz="4" w:space="0" w:color="auto"/>
              <w:right w:val="single" w:sz="4" w:space="0" w:color="auto"/>
            </w:tcBorders>
            <w:shd w:val="clear" w:color="auto" w:fill="auto"/>
            <w:noWrap/>
            <w:vAlign w:val="center"/>
            <w:hideMark/>
          </w:tcPr>
          <w:p w14:paraId="4B9A11D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70ABFC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0FD54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61A54E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F7A8DF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A91A8D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112</w:t>
            </w:r>
          </w:p>
        </w:tc>
        <w:tc>
          <w:tcPr>
            <w:tcW w:w="1520" w:type="dxa"/>
            <w:tcBorders>
              <w:top w:val="nil"/>
              <w:left w:val="nil"/>
              <w:bottom w:val="single" w:sz="4" w:space="0" w:color="auto"/>
              <w:right w:val="single" w:sz="4" w:space="0" w:color="auto"/>
            </w:tcBorders>
            <w:shd w:val="clear" w:color="000000" w:fill="FFFFFF"/>
            <w:vAlign w:val="center"/>
            <w:hideMark/>
          </w:tcPr>
          <w:p w14:paraId="210846E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5960315" w14:textId="77777777" w:rsidR="002A6FC7" w:rsidRPr="002A6FC7" w:rsidRDefault="002A6FC7" w:rsidP="002A6FC7">
            <w:pPr>
              <w:rPr>
                <w:color w:val="000000"/>
                <w:sz w:val="18"/>
                <w:szCs w:val="18"/>
                <w:lang w:bidi="ar-SA"/>
              </w:rPr>
            </w:pPr>
            <w:r w:rsidRPr="002A6FC7">
              <w:rPr>
                <w:color w:val="000000"/>
                <w:sz w:val="18"/>
                <w:szCs w:val="18"/>
                <w:lang w:bidi="ar-SA"/>
              </w:rPr>
              <w:t>Желтый мерцающий Маяк</w:t>
            </w:r>
          </w:p>
        </w:tc>
        <w:tc>
          <w:tcPr>
            <w:tcW w:w="1649" w:type="dxa"/>
            <w:tcBorders>
              <w:top w:val="nil"/>
              <w:left w:val="nil"/>
              <w:bottom w:val="single" w:sz="4" w:space="0" w:color="auto"/>
              <w:right w:val="single" w:sz="4" w:space="0" w:color="auto"/>
            </w:tcBorders>
            <w:shd w:val="clear" w:color="000000" w:fill="FFFFFF"/>
            <w:noWrap/>
            <w:vAlign w:val="bottom"/>
            <w:hideMark/>
          </w:tcPr>
          <w:p w14:paraId="770128A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2824B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Желтый мерцающий Маяк</w:t>
            </w:r>
          </w:p>
        </w:tc>
        <w:tc>
          <w:tcPr>
            <w:tcW w:w="1124" w:type="dxa"/>
            <w:tcBorders>
              <w:top w:val="nil"/>
              <w:left w:val="nil"/>
              <w:bottom w:val="single" w:sz="4" w:space="0" w:color="auto"/>
              <w:right w:val="single" w:sz="4" w:space="0" w:color="auto"/>
            </w:tcBorders>
            <w:shd w:val="clear" w:color="000000" w:fill="FFFFFF"/>
            <w:noWrap/>
            <w:vAlign w:val="bottom"/>
            <w:hideMark/>
          </w:tcPr>
          <w:p w14:paraId="5BA44C9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91B6D1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13 000</w:t>
            </w:r>
          </w:p>
        </w:tc>
        <w:tc>
          <w:tcPr>
            <w:tcW w:w="1127" w:type="dxa"/>
            <w:tcBorders>
              <w:top w:val="nil"/>
              <w:left w:val="nil"/>
              <w:bottom w:val="single" w:sz="4" w:space="0" w:color="auto"/>
              <w:right w:val="single" w:sz="4" w:space="0" w:color="auto"/>
            </w:tcBorders>
            <w:shd w:val="clear" w:color="000000" w:fill="FFFFFF"/>
            <w:vAlign w:val="center"/>
            <w:hideMark/>
          </w:tcPr>
          <w:p w14:paraId="3C34DE3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26000</w:t>
            </w:r>
          </w:p>
        </w:tc>
        <w:tc>
          <w:tcPr>
            <w:tcW w:w="701" w:type="dxa"/>
            <w:tcBorders>
              <w:top w:val="nil"/>
              <w:left w:val="nil"/>
              <w:bottom w:val="single" w:sz="4" w:space="0" w:color="auto"/>
              <w:right w:val="single" w:sz="4" w:space="0" w:color="auto"/>
            </w:tcBorders>
            <w:shd w:val="clear" w:color="auto" w:fill="auto"/>
            <w:noWrap/>
            <w:vAlign w:val="center"/>
            <w:hideMark/>
          </w:tcPr>
          <w:p w14:paraId="533E2CD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134BF3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3C1A2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168C4D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188254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BA63BC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113</w:t>
            </w:r>
          </w:p>
        </w:tc>
        <w:tc>
          <w:tcPr>
            <w:tcW w:w="1520" w:type="dxa"/>
            <w:tcBorders>
              <w:top w:val="nil"/>
              <w:left w:val="nil"/>
              <w:bottom w:val="single" w:sz="4" w:space="0" w:color="auto"/>
              <w:right w:val="single" w:sz="4" w:space="0" w:color="auto"/>
            </w:tcBorders>
            <w:shd w:val="clear" w:color="000000" w:fill="FFFFFF"/>
            <w:vAlign w:val="center"/>
            <w:hideMark/>
          </w:tcPr>
          <w:p w14:paraId="734F96A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F539DAC" w14:textId="77777777" w:rsidR="002A6FC7" w:rsidRPr="002A6FC7" w:rsidRDefault="002A6FC7" w:rsidP="002A6FC7">
            <w:pPr>
              <w:rPr>
                <w:color w:val="000000"/>
                <w:sz w:val="18"/>
                <w:szCs w:val="18"/>
                <w:lang w:bidi="ar-SA"/>
              </w:rPr>
            </w:pPr>
            <w:r w:rsidRPr="002A6FC7">
              <w:rPr>
                <w:color w:val="000000"/>
                <w:sz w:val="18"/>
                <w:szCs w:val="18"/>
                <w:lang w:bidi="ar-SA"/>
              </w:rPr>
              <w:t>Фонарик для ресниц</w:t>
            </w:r>
          </w:p>
        </w:tc>
        <w:tc>
          <w:tcPr>
            <w:tcW w:w="1649" w:type="dxa"/>
            <w:tcBorders>
              <w:top w:val="nil"/>
              <w:left w:val="nil"/>
              <w:bottom w:val="single" w:sz="4" w:space="0" w:color="auto"/>
              <w:right w:val="single" w:sz="4" w:space="0" w:color="auto"/>
            </w:tcBorders>
            <w:shd w:val="clear" w:color="000000" w:fill="FFFFFF"/>
            <w:noWrap/>
            <w:vAlign w:val="bottom"/>
            <w:hideMark/>
          </w:tcPr>
          <w:p w14:paraId="55D4A60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9F22C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Фонарик для ресниц</w:t>
            </w:r>
          </w:p>
        </w:tc>
        <w:tc>
          <w:tcPr>
            <w:tcW w:w="1124" w:type="dxa"/>
            <w:tcBorders>
              <w:top w:val="nil"/>
              <w:left w:val="nil"/>
              <w:bottom w:val="single" w:sz="4" w:space="0" w:color="auto"/>
              <w:right w:val="single" w:sz="4" w:space="0" w:color="auto"/>
            </w:tcBorders>
            <w:shd w:val="clear" w:color="000000" w:fill="FFFFFF"/>
            <w:noWrap/>
            <w:vAlign w:val="bottom"/>
            <w:hideMark/>
          </w:tcPr>
          <w:p w14:paraId="3AA292D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9E8994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3B4DEC3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376C2AF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4BB8FA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270F5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128ACA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265D0CC"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F0B3A9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114</w:t>
            </w:r>
          </w:p>
        </w:tc>
        <w:tc>
          <w:tcPr>
            <w:tcW w:w="1520" w:type="dxa"/>
            <w:tcBorders>
              <w:top w:val="nil"/>
              <w:left w:val="nil"/>
              <w:bottom w:val="single" w:sz="4" w:space="0" w:color="auto"/>
              <w:right w:val="single" w:sz="4" w:space="0" w:color="auto"/>
            </w:tcBorders>
            <w:shd w:val="clear" w:color="000000" w:fill="FFFFFF"/>
            <w:vAlign w:val="center"/>
            <w:hideMark/>
          </w:tcPr>
          <w:p w14:paraId="3CD44B76"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75FD113" w14:textId="77777777" w:rsidR="002A6FC7" w:rsidRPr="002A6FC7" w:rsidRDefault="002A6FC7" w:rsidP="002A6FC7">
            <w:pPr>
              <w:rPr>
                <w:color w:val="000000"/>
                <w:sz w:val="18"/>
                <w:szCs w:val="18"/>
                <w:lang w:bidi="ar-SA"/>
              </w:rPr>
            </w:pPr>
            <w:r w:rsidRPr="002A6FC7">
              <w:rPr>
                <w:color w:val="000000"/>
                <w:sz w:val="18"/>
                <w:szCs w:val="18"/>
                <w:lang w:bidi="ar-SA"/>
              </w:rPr>
              <w:t>Обычная лампа</w:t>
            </w:r>
          </w:p>
        </w:tc>
        <w:tc>
          <w:tcPr>
            <w:tcW w:w="1649" w:type="dxa"/>
            <w:tcBorders>
              <w:top w:val="nil"/>
              <w:left w:val="nil"/>
              <w:bottom w:val="single" w:sz="4" w:space="0" w:color="auto"/>
              <w:right w:val="single" w:sz="4" w:space="0" w:color="auto"/>
            </w:tcBorders>
            <w:shd w:val="clear" w:color="000000" w:fill="FFFFFF"/>
            <w:noWrap/>
            <w:vAlign w:val="bottom"/>
            <w:hideMark/>
          </w:tcPr>
          <w:p w14:paraId="71E48C4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7E5AF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Обычная лампа</w:t>
            </w:r>
          </w:p>
        </w:tc>
        <w:tc>
          <w:tcPr>
            <w:tcW w:w="1124" w:type="dxa"/>
            <w:tcBorders>
              <w:top w:val="nil"/>
              <w:left w:val="nil"/>
              <w:bottom w:val="single" w:sz="4" w:space="0" w:color="auto"/>
              <w:right w:val="single" w:sz="4" w:space="0" w:color="auto"/>
            </w:tcBorders>
            <w:shd w:val="clear" w:color="000000" w:fill="FFFFFF"/>
            <w:noWrap/>
            <w:vAlign w:val="bottom"/>
            <w:hideMark/>
          </w:tcPr>
          <w:p w14:paraId="7183B3A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48F155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100</w:t>
            </w:r>
          </w:p>
        </w:tc>
        <w:tc>
          <w:tcPr>
            <w:tcW w:w="1127" w:type="dxa"/>
            <w:tcBorders>
              <w:top w:val="nil"/>
              <w:left w:val="nil"/>
              <w:bottom w:val="single" w:sz="4" w:space="0" w:color="auto"/>
              <w:right w:val="single" w:sz="4" w:space="0" w:color="auto"/>
            </w:tcBorders>
            <w:shd w:val="clear" w:color="000000" w:fill="FFFFFF"/>
            <w:vAlign w:val="center"/>
            <w:hideMark/>
          </w:tcPr>
          <w:p w14:paraId="603242C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0339CC6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20</w:t>
            </w:r>
          </w:p>
        </w:tc>
        <w:tc>
          <w:tcPr>
            <w:tcW w:w="1011" w:type="dxa"/>
            <w:tcBorders>
              <w:top w:val="nil"/>
              <w:left w:val="nil"/>
              <w:bottom w:val="single" w:sz="4" w:space="0" w:color="auto"/>
              <w:right w:val="single" w:sz="4" w:space="0" w:color="auto"/>
            </w:tcBorders>
            <w:shd w:val="clear" w:color="000000" w:fill="FFFFFF"/>
            <w:vAlign w:val="center"/>
            <w:hideMark/>
          </w:tcPr>
          <w:p w14:paraId="5B625C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77670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972" w:type="dxa"/>
            <w:tcBorders>
              <w:top w:val="nil"/>
              <w:left w:val="nil"/>
              <w:bottom w:val="single" w:sz="4" w:space="0" w:color="auto"/>
              <w:right w:val="single" w:sz="4" w:space="0" w:color="auto"/>
            </w:tcBorders>
            <w:shd w:val="clear" w:color="000000" w:fill="FFFFFF"/>
            <w:vAlign w:val="center"/>
            <w:hideMark/>
          </w:tcPr>
          <w:p w14:paraId="45BB6D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309C424"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7080C8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115</w:t>
            </w:r>
          </w:p>
        </w:tc>
        <w:tc>
          <w:tcPr>
            <w:tcW w:w="1520" w:type="dxa"/>
            <w:tcBorders>
              <w:top w:val="nil"/>
              <w:left w:val="nil"/>
              <w:bottom w:val="single" w:sz="4" w:space="0" w:color="auto"/>
              <w:right w:val="single" w:sz="4" w:space="0" w:color="auto"/>
            </w:tcBorders>
            <w:shd w:val="clear" w:color="000000" w:fill="FFFFFF"/>
            <w:vAlign w:val="center"/>
            <w:hideMark/>
          </w:tcPr>
          <w:p w14:paraId="6AD4AE5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C322F80" w14:textId="77777777" w:rsidR="002A6FC7" w:rsidRPr="002A6FC7" w:rsidRDefault="002A6FC7" w:rsidP="002A6FC7">
            <w:pPr>
              <w:rPr>
                <w:color w:val="000000"/>
                <w:sz w:val="18"/>
                <w:szCs w:val="18"/>
                <w:lang w:bidi="ar-SA"/>
              </w:rPr>
            </w:pPr>
            <w:r w:rsidRPr="002A6FC7">
              <w:rPr>
                <w:color w:val="000000"/>
                <w:sz w:val="18"/>
                <w:szCs w:val="18"/>
                <w:lang w:bidi="ar-SA"/>
              </w:rPr>
              <w:t>Галогенные лампы</w:t>
            </w:r>
          </w:p>
        </w:tc>
        <w:tc>
          <w:tcPr>
            <w:tcW w:w="1649" w:type="dxa"/>
            <w:tcBorders>
              <w:top w:val="nil"/>
              <w:left w:val="nil"/>
              <w:bottom w:val="single" w:sz="4" w:space="0" w:color="auto"/>
              <w:right w:val="single" w:sz="4" w:space="0" w:color="auto"/>
            </w:tcBorders>
            <w:shd w:val="clear" w:color="000000" w:fill="FFFFFF"/>
            <w:noWrap/>
            <w:vAlign w:val="bottom"/>
            <w:hideMark/>
          </w:tcPr>
          <w:p w14:paraId="2C553C4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CF771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Галогенные лампы</w:t>
            </w:r>
          </w:p>
        </w:tc>
        <w:tc>
          <w:tcPr>
            <w:tcW w:w="1124" w:type="dxa"/>
            <w:tcBorders>
              <w:top w:val="nil"/>
              <w:left w:val="nil"/>
              <w:bottom w:val="single" w:sz="4" w:space="0" w:color="auto"/>
              <w:right w:val="single" w:sz="4" w:space="0" w:color="auto"/>
            </w:tcBorders>
            <w:shd w:val="clear" w:color="000000" w:fill="FFFFFF"/>
            <w:noWrap/>
            <w:vAlign w:val="bottom"/>
            <w:hideMark/>
          </w:tcPr>
          <w:p w14:paraId="1BC81EF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757FF6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35EE1C4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0ABFFEC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029CEA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8E13A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539C02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79D5C26"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8B655F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116</w:t>
            </w:r>
          </w:p>
        </w:tc>
        <w:tc>
          <w:tcPr>
            <w:tcW w:w="1520" w:type="dxa"/>
            <w:tcBorders>
              <w:top w:val="nil"/>
              <w:left w:val="nil"/>
              <w:bottom w:val="single" w:sz="4" w:space="0" w:color="auto"/>
              <w:right w:val="single" w:sz="4" w:space="0" w:color="auto"/>
            </w:tcBorders>
            <w:shd w:val="clear" w:color="000000" w:fill="FFFFFF"/>
            <w:vAlign w:val="center"/>
            <w:hideMark/>
          </w:tcPr>
          <w:p w14:paraId="160DE4F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E159C97" w14:textId="77777777" w:rsidR="002A6FC7" w:rsidRPr="002A6FC7" w:rsidRDefault="002A6FC7" w:rsidP="002A6FC7">
            <w:pPr>
              <w:rPr>
                <w:color w:val="000000"/>
                <w:sz w:val="18"/>
                <w:szCs w:val="18"/>
                <w:lang w:bidi="ar-SA"/>
              </w:rPr>
            </w:pPr>
            <w:r w:rsidRPr="002A6FC7">
              <w:rPr>
                <w:color w:val="000000"/>
                <w:sz w:val="18"/>
                <w:szCs w:val="18"/>
                <w:lang w:bidi="ar-SA"/>
              </w:rPr>
              <w:t>Электрический выключатель</w:t>
            </w:r>
          </w:p>
        </w:tc>
        <w:tc>
          <w:tcPr>
            <w:tcW w:w="1649" w:type="dxa"/>
            <w:tcBorders>
              <w:top w:val="nil"/>
              <w:left w:val="nil"/>
              <w:bottom w:val="single" w:sz="4" w:space="0" w:color="auto"/>
              <w:right w:val="single" w:sz="4" w:space="0" w:color="auto"/>
            </w:tcBorders>
            <w:shd w:val="clear" w:color="000000" w:fill="FFFFFF"/>
            <w:noWrap/>
            <w:vAlign w:val="bottom"/>
            <w:hideMark/>
          </w:tcPr>
          <w:p w14:paraId="0E2523E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1DFF1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Электрический выключатель</w:t>
            </w:r>
          </w:p>
        </w:tc>
        <w:tc>
          <w:tcPr>
            <w:tcW w:w="1124" w:type="dxa"/>
            <w:tcBorders>
              <w:top w:val="nil"/>
              <w:left w:val="nil"/>
              <w:bottom w:val="single" w:sz="4" w:space="0" w:color="auto"/>
              <w:right w:val="single" w:sz="4" w:space="0" w:color="auto"/>
            </w:tcBorders>
            <w:shd w:val="clear" w:color="000000" w:fill="FFFFFF"/>
            <w:noWrap/>
            <w:vAlign w:val="bottom"/>
            <w:hideMark/>
          </w:tcPr>
          <w:p w14:paraId="47320AA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5D0759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093B635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465FD44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55EA9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BA949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88313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1A05C7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AE5025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117</w:t>
            </w:r>
          </w:p>
        </w:tc>
        <w:tc>
          <w:tcPr>
            <w:tcW w:w="1520" w:type="dxa"/>
            <w:tcBorders>
              <w:top w:val="nil"/>
              <w:left w:val="nil"/>
              <w:bottom w:val="single" w:sz="4" w:space="0" w:color="auto"/>
              <w:right w:val="single" w:sz="4" w:space="0" w:color="auto"/>
            </w:tcBorders>
            <w:shd w:val="clear" w:color="000000" w:fill="FFFFFF"/>
            <w:vAlign w:val="center"/>
            <w:hideMark/>
          </w:tcPr>
          <w:p w14:paraId="3E98541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4DFF4DD" w14:textId="77777777" w:rsidR="002A6FC7" w:rsidRPr="002A6FC7" w:rsidRDefault="002A6FC7" w:rsidP="002A6FC7">
            <w:pPr>
              <w:rPr>
                <w:color w:val="000000"/>
                <w:sz w:val="18"/>
                <w:szCs w:val="18"/>
                <w:lang w:bidi="ar-SA"/>
              </w:rPr>
            </w:pPr>
            <w:r w:rsidRPr="002A6FC7">
              <w:rPr>
                <w:color w:val="000000"/>
                <w:sz w:val="18"/>
                <w:szCs w:val="18"/>
                <w:lang w:bidi="ar-SA"/>
              </w:rPr>
              <w:t>Клапан зажигания</w:t>
            </w:r>
          </w:p>
        </w:tc>
        <w:tc>
          <w:tcPr>
            <w:tcW w:w="1649" w:type="dxa"/>
            <w:tcBorders>
              <w:top w:val="nil"/>
              <w:left w:val="nil"/>
              <w:bottom w:val="single" w:sz="4" w:space="0" w:color="auto"/>
              <w:right w:val="single" w:sz="4" w:space="0" w:color="auto"/>
            </w:tcBorders>
            <w:shd w:val="clear" w:color="000000" w:fill="FFFFFF"/>
            <w:noWrap/>
            <w:vAlign w:val="bottom"/>
            <w:hideMark/>
          </w:tcPr>
          <w:p w14:paraId="4EC1A6B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62497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Клапан зажигания</w:t>
            </w:r>
          </w:p>
        </w:tc>
        <w:tc>
          <w:tcPr>
            <w:tcW w:w="1124" w:type="dxa"/>
            <w:tcBorders>
              <w:top w:val="nil"/>
              <w:left w:val="nil"/>
              <w:bottom w:val="single" w:sz="4" w:space="0" w:color="auto"/>
              <w:right w:val="single" w:sz="4" w:space="0" w:color="auto"/>
            </w:tcBorders>
            <w:shd w:val="clear" w:color="000000" w:fill="FFFFFF"/>
            <w:noWrap/>
            <w:vAlign w:val="bottom"/>
            <w:hideMark/>
          </w:tcPr>
          <w:p w14:paraId="74C4149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15674F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0CD203A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6FE38C1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78227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73019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B43C3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09A363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007241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118</w:t>
            </w:r>
          </w:p>
        </w:tc>
        <w:tc>
          <w:tcPr>
            <w:tcW w:w="1520" w:type="dxa"/>
            <w:tcBorders>
              <w:top w:val="nil"/>
              <w:left w:val="nil"/>
              <w:bottom w:val="single" w:sz="4" w:space="0" w:color="auto"/>
              <w:right w:val="single" w:sz="4" w:space="0" w:color="auto"/>
            </w:tcBorders>
            <w:shd w:val="clear" w:color="000000" w:fill="FFFFFF"/>
            <w:vAlign w:val="center"/>
            <w:hideMark/>
          </w:tcPr>
          <w:p w14:paraId="1D00FD8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A0BA040" w14:textId="77777777" w:rsidR="002A6FC7" w:rsidRPr="002A6FC7" w:rsidRDefault="002A6FC7" w:rsidP="002A6FC7">
            <w:pPr>
              <w:rPr>
                <w:color w:val="000000"/>
                <w:sz w:val="18"/>
                <w:szCs w:val="18"/>
                <w:lang w:bidi="ar-SA"/>
              </w:rPr>
            </w:pPr>
            <w:r w:rsidRPr="002A6FC7">
              <w:rPr>
                <w:color w:val="000000"/>
                <w:sz w:val="18"/>
                <w:szCs w:val="18"/>
                <w:lang w:bidi="ar-SA"/>
              </w:rPr>
              <w:t>Погонный метр</w:t>
            </w:r>
          </w:p>
        </w:tc>
        <w:tc>
          <w:tcPr>
            <w:tcW w:w="1649" w:type="dxa"/>
            <w:tcBorders>
              <w:top w:val="nil"/>
              <w:left w:val="nil"/>
              <w:bottom w:val="single" w:sz="4" w:space="0" w:color="auto"/>
              <w:right w:val="single" w:sz="4" w:space="0" w:color="auto"/>
            </w:tcBorders>
            <w:shd w:val="clear" w:color="000000" w:fill="FFFFFF"/>
            <w:noWrap/>
            <w:vAlign w:val="bottom"/>
            <w:hideMark/>
          </w:tcPr>
          <w:p w14:paraId="3B0FA08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18E16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Погонный метр</w:t>
            </w:r>
          </w:p>
        </w:tc>
        <w:tc>
          <w:tcPr>
            <w:tcW w:w="1124" w:type="dxa"/>
            <w:tcBorders>
              <w:top w:val="nil"/>
              <w:left w:val="nil"/>
              <w:bottom w:val="single" w:sz="4" w:space="0" w:color="auto"/>
              <w:right w:val="single" w:sz="4" w:space="0" w:color="auto"/>
            </w:tcBorders>
            <w:shd w:val="clear" w:color="000000" w:fill="FFFFFF"/>
            <w:noWrap/>
            <w:vAlign w:val="bottom"/>
            <w:hideMark/>
          </w:tcPr>
          <w:p w14:paraId="22FDA86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83292D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18 000</w:t>
            </w:r>
          </w:p>
        </w:tc>
        <w:tc>
          <w:tcPr>
            <w:tcW w:w="1127" w:type="dxa"/>
            <w:tcBorders>
              <w:top w:val="nil"/>
              <w:left w:val="nil"/>
              <w:bottom w:val="single" w:sz="4" w:space="0" w:color="auto"/>
              <w:right w:val="single" w:sz="4" w:space="0" w:color="auto"/>
            </w:tcBorders>
            <w:shd w:val="clear" w:color="000000" w:fill="FFFFFF"/>
            <w:vAlign w:val="center"/>
            <w:hideMark/>
          </w:tcPr>
          <w:p w14:paraId="4737517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18000</w:t>
            </w:r>
          </w:p>
        </w:tc>
        <w:tc>
          <w:tcPr>
            <w:tcW w:w="701" w:type="dxa"/>
            <w:tcBorders>
              <w:top w:val="nil"/>
              <w:left w:val="nil"/>
              <w:bottom w:val="single" w:sz="4" w:space="0" w:color="auto"/>
              <w:right w:val="single" w:sz="4" w:space="0" w:color="auto"/>
            </w:tcBorders>
            <w:shd w:val="clear" w:color="auto" w:fill="auto"/>
            <w:noWrap/>
            <w:vAlign w:val="center"/>
            <w:hideMark/>
          </w:tcPr>
          <w:p w14:paraId="303E021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5E363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F60BD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D4CA6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A97B92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71E847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119</w:t>
            </w:r>
          </w:p>
        </w:tc>
        <w:tc>
          <w:tcPr>
            <w:tcW w:w="1520" w:type="dxa"/>
            <w:tcBorders>
              <w:top w:val="nil"/>
              <w:left w:val="nil"/>
              <w:bottom w:val="single" w:sz="4" w:space="0" w:color="auto"/>
              <w:right w:val="single" w:sz="4" w:space="0" w:color="auto"/>
            </w:tcBorders>
            <w:shd w:val="clear" w:color="000000" w:fill="FFFFFF"/>
            <w:vAlign w:val="center"/>
            <w:hideMark/>
          </w:tcPr>
          <w:p w14:paraId="78CBC02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B98C2CF" w14:textId="77777777" w:rsidR="002A6FC7" w:rsidRPr="002A6FC7" w:rsidRDefault="002A6FC7" w:rsidP="002A6FC7">
            <w:pPr>
              <w:rPr>
                <w:color w:val="000000"/>
                <w:sz w:val="18"/>
                <w:szCs w:val="18"/>
                <w:lang w:bidi="ar-SA"/>
              </w:rPr>
            </w:pPr>
            <w:r w:rsidRPr="002A6FC7">
              <w:rPr>
                <w:color w:val="000000"/>
                <w:sz w:val="18"/>
                <w:szCs w:val="18"/>
                <w:lang w:bidi="ar-SA"/>
              </w:rPr>
              <w:t>Трос счетчика пробега</w:t>
            </w:r>
          </w:p>
        </w:tc>
        <w:tc>
          <w:tcPr>
            <w:tcW w:w="1649" w:type="dxa"/>
            <w:tcBorders>
              <w:top w:val="nil"/>
              <w:left w:val="nil"/>
              <w:bottom w:val="single" w:sz="4" w:space="0" w:color="auto"/>
              <w:right w:val="single" w:sz="4" w:space="0" w:color="auto"/>
            </w:tcBorders>
            <w:shd w:val="clear" w:color="000000" w:fill="FFFFFF"/>
            <w:noWrap/>
            <w:vAlign w:val="bottom"/>
            <w:hideMark/>
          </w:tcPr>
          <w:p w14:paraId="6E76633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EC994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Трос счетчика пробега</w:t>
            </w:r>
          </w:p>
        </w:tc>
        <w:tc>
          <w:tcPr>
            <w:tcW w:w="1124" w:type="dxa"/>
            <w:tcBorders>
              <w:top w:val="nil"/>
              <w:left w:val="nil"/>
              <w:bottom w:val="single" w:sz="4" w:space="0" w:color="auto"/>
              <w:right w:val="single" w:sz="4" w:space="0" w:color="auto"/>
            </w:tcBorders>
            <w:shd w:val="clear" w:color="000000" w:fill="FFFFFF"/>
            <w:noWrap/>
            <w:vAlign w:val="bottom"/>
            <w:hideMark/>
          </w:tcPr>
          <w:p w14:paraId="265B190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FDB241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14 000</w:t>
            </w:r>
          </w:p>
        </w:tc>
        <w:tc>
          <w:tcPr>
            <w:tcW w:w="1127" w:type="dxa"/>
            <w:tcBorders>
              <w:top w:val="nil"/>
              <w:left w:val="nil"/>
              <w:bottom w:val="single" w:sz="4" w:space="0" w:color="auto"/>
              <w:right w:val="single" w:sz="4" w:space="0" w:color="auto"/>
            </w:tcBorders>
            <w:shd w:val="clear" w:color="000000" w:fill="FFFFFF"/>
            <w:vAlign w:val="center"/>
            <w:hideMark/>
          </w:tcPr>
          <w:p w14:paraId="650543D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14000</w:t>
            </w:r>
          </w:p>
        </w:tc>
        <w:tc>
          <w:tcPr>
            <w:tcW w:w="701" w:type="dxa"/>
            <w:tcBorders>
              <w:top w:val="nil"/>
              <w:left w:val="nil"/>
              <w:bottom w:val="single" w:sz="4" w:space="0" w:color="auto"/>
              <w:right w:val="single" w:sz="4" w:space="0" w:color="auto"/>
            </w:tcBorders>
            <w:shd w:val="clear" w:color="auto" w:fill="auto"/>
            <w:noWrap/>
            <w:vAlign w:val="center"/>
            <w:hideMark/>
          </w:tcPr>
          <w:p w14:paraId="1607E6F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8339D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F3FF4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396C8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3D6A38A"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9A6423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120</w:t>
            </w:r>
          </w:p>
        </w:tc>
        <w:tc>
          <w:tcPr>
            <w:tcW w:w="1520" w:type="dxa"/>
            <w:tcBorders>
              <w:top w:val="nil"/>
              <w:left w:val="nil"/>
              <w:bottom w:val="single" w:sz="4" w:space="0" w:color="auto"/>
              <w:right w:val="single" w:sz="4" w:space="0" w:color="auto"/>
            </w:tcBorders>
            <w:shd w:val="clear" w:color="000000" w:fill="FFFFFF"/>
            <w:vAlign w:val="center"/>
            <w:hideMark/>
          </w:tcPr>
          <w:p w14:paraId="4A4805C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812D1E0" w14:textId="77777777" w:rsidR="002A6FC7" w:rsidRPr="002A6FC7" w:rsidRDefault="002A6FC7" w:rsidP="002A6FC7">
            <w:pPr>
              <w:rPr>
                <w:color w:val="000000"/>
                <w:sz w:val="18"/>
                <w:szCs w:val="18"/>
                <w:lang w:bidi="ar-SA"/>
              </w:rPr>
            </w:pPr>
            <w:r w:rsidRPr="002A6FC7">
              <w:rPr>
                <w:color w:val="000000"/>
                <w:sz w:val="18"/>
                <w:szCs w:val="18"/>
                <w:lang w:bidi="ar-SA"/>
              </w:rPr>
              <w:t>Импульсный принтер одометра</w:t>
            </w:r>
          </w:p>
        </w:tc>
        <w:tc>
          <w:tcPr>
            <w:tcW w:w="1649" w:type="dxa"/>
            <w:tcBorders>
              <w:top w:val="nil"/>
              <w:left w:val="nil"/>
              <w:bottom w:val="single" w:sz="4" w:space="0" w:color="auto"/>
              <w:right w:val="single" w:sz="4" w:space="0" w:color="auto"/>
            </w:tcBorders>
            <w:shd w:val="clear" w:color="000000" w:fill="FFFFFF"/>
            <w:noWrap/>
            <w:vAlign w:val="bottom"/>
            <w:hideMark/>
          </w:tcPr>
          <w:p w14:paraId="150A60C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A2EB8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Импульсный принтер одометра</w:t>
            </w:r>
          </w:p>
        </w:tc>
        <w:tc>
          <w:tcPr>
            <w:tcW w:w="1124" w:type="dxa"/>
            <w:tcBorders>
              <w:top w:val="nil"/>
              <w:left w:val="nil"/>
              <w:bottom w:val="single" w:sz="4" w:space="0" w:color="auto"/>
              <w:right w:val="single" w:sz="4" w:space="0" w:color="auto"/>
            </w:tcBorders>
            <w:shd w:val="clear" w:color="000000" w:fill="FFFFFF"/>
            <w:noWrap/>
            <w:vAlign w:val="bottom"/>
            <w:hideMark/>
          </w:tcPr>
          <w:p w14:paraId="7D78929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59CA3C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12 000</w:t>
            </w:r>
          </w:p>
        </w:tc>
        <w:tc>
          <w:tcPr>
            <w:tcW w:w="1127" w:type="dxa"/>
            <w:tcBorders>
              <w:top w:val="nil"/>
              <w:left w:val="nil"/>
              <w:bottom w:val="single" w:sz="4" w:space="0" w:color="auto"/>
              <w:right w:val="single" w:sz="4" w:space="0" w:color="auto"/>
            </w:tcBorders>
            <w:shd w:val="clear" w:color="000000" w:fill="FFFFFF"/>
            <w:vAlign w:val="center"/>
            <w:hideMark/>
          </w:tcPr>
          <w:p w14:paraId="35445CD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w:t>
            </w:r>
          </w:p>
        </w:tc>
        <w:tc>
          <w:tcPr>
            <w:tcW w:w="701" w:type="dxa"/>
            <w:tcBorders>
              <w:top w:val="nil"/>
              <w:left w:val="nil"/>
              <w:bottom w:val="single" w:sz="4" w:space="0" w:color="auto"/>
              <w:right w:val="single" w:sz="4" w:space="0" w:color="auto"/>
            </w:tcBorders>
            <w:shd w:val="clear" w:color="auto" w:fill="auto"/>
            <w:noWrap/>
            <w:vAlign w:val="center"/>
            <w:hideMark/>
          </w:tcPr>
          <w:p w14:paraId="1AA98F0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5DFBB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31604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EB9AA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4141E3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C4CD16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121</w:t>
            </w:r>
          </w:p>
        </w:tc>
        <w:tc>
          <w:tcPr>
            <w:tcW w:w="1520" w:type="dxa"/>
            <w:tcBorders>
              <w:top w:val="nil"/>
              <w:left w:val="nil"/>
              <w:bottom w:val="single" w:sz="4" w:space="0" w:color="auto"/>
              <w:right w:val="single" w:sz="4" w:space="0" w:color="auto"/>
            </w:tcBorders>
            <w:shd w:val="clear" w:color="000000" w:fill="FFFFFF"/>
            <w:vAlign w:val="center"/>
            <w:hideMark/>
          </w:tcPr>
          <w:p w14:paraId="5A0A485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785147B" w14:textId="77777777" w:rsidR="002A6FC7" w:rsidRPr="002A6FC7" w:rsidRDefault="002A6FC7" w:rsidP="002A6FC7">
            <w:pPr>
              <w:rPr>
                <w:color w:val="000000"/>
                <w:sz w:val="18"/>
                <w:szCs w:val="18"/>
                <w:lang w:bidi="ar-SA"/>
              </w:rPr>
            </w:pPr>
            <w:r w:rsidRPr="002A6FC7">
              <w:rPr>
                <w:color w:val="000000"/>
                <w:sz w:val="18"/>
                <w:szCs w:val="18"/>
                <w:lang w:bidi="ar-SA"/>
              </w:rPr>
              <w:t>Звуковой сигнал</w:t>
            </w:r>
          </w:p>
        </w:tc>
        <w:tc>
          <w:tcPr>
            <w:tcW w:w="1649" w:type="dxa"/>
            <w:tcBorders>
              <w:top w:val="nil"/>
              <w:left w:val="nil"/>
              <w:bottom w:val="single" w:sz="4" w:space="0" w:color="auto"/>
              <w:right w:val="single" w:sz="4" w:space="0" w:color="auto"/>
            </w:tcBorders>
            <w:shd w:val="clear" w:color="000000" w:fill="FFFFFF"/>
            <w:noWrap/>
            <w:vAlign w:val="bottom"/>
            <w:hideMark/>
          </w:tcPr>
          <w:p w14:paraId="276F905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E015B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Звуковой сигнал</w:t>
            </w:r>
          </w:p>
        </w:tc>
        <w:tc>
          <w:tcPr>
            <w:tcW w:w="1124" w:type="dxa"/>
            <w:tcBorders>
              <w:top w:val="nil"/>
              <w:left w:val="nil"/>
              <w:bottom w:val="single" w:sz="4" w:space="0" w:color="auto"/>
              <w:right w:val="single" w:sz="4" w:space="0" w:color="auto"/>
            </w:tcBorders>
            <w:shd w:val="clear" w:color="000000" w:fill="FFFFFF"/>
            <w:noWrap/>
            <w:vAlign w:val="bottom"/>
            <w:hideMark/>
          </w:tcPr>
          <w:p w14:paraId="1529E88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3C9A49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6 000</w:t>
            </w:r>
          </w:p>
        </w:tc>
        <w:tc>
          <w:tcPr>
            <w:tcW w:w="1127" w:type="dxa"/>
            <w:tcBorders>
              <w:top w:val="nil"/>
              <w:left w:val="nil"/>
              <w:bottom w:val="single" w:sz="4" w:space="0" w:color="auto"/>
              <w:right w:val="single" w:sz="4" w:space="0" w:color="auto"/>
            </w:tcBorders>
            <w:shd w:val="clear" w:color="000000" w:fill="FFFFFF"/>
            <w:vAlign w:val="center"/>
            <w:hideMark/>
          </w:tcPr>
          <w:p w14:paraId="69BAD9E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4046C94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6A4E9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F9381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8DAFC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3606F61"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2D8450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122</w:t>
            </w:r>
          </w:p>
        </w:tc>
        <w:tc>
          <w:tcPr>
            <w:tcW w:w="1520" w:type="dxa"/>
            <w:tcBorders>
              <w:top w:val="nil"/>
              <w:left w:val="nil"/>
              <w:bottom w:val="single" w:sz="4" w:space="0" w:color="auto"/>
              <w:right w:val="single" w:sz="4" w:space="0" w:color="auto"/>
            </w:tcBorders>
            <w:shd w:val="clear" w:color="000000" w:fill="FFFFFF"/>
            <w:vAlign w:val="center"/>
            <w:hideMark/>
          </w:tcPr>
          <w:p w14:paraId="1DDBF81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AC9D4E4" w14:textId="77777777" w:rsidR="002A6FC7" w:rsidRPr="002A6FC7" w:rsidRDefault="002A6FC7" w:rsidP="002A6FC7">
            <w:pPr>
              <w:rPr>
                <w:color w:val="000000"/>
                <w:sz w:val="18"/>
                <w:szCs w:val="18"/>
                <w:lang w:bidi="ar-SA"/>
              </w:rPr>
            </w:pPr>
            <w:r w:rsidRPr="002A6FC7">
              <w:rPr>
                <w:color w:val="000000"/>
                <w:sz w:val="18"/>
                <w:szCs w:val="18"/>
                <w:lang w:bidi="ar-SA"/>
              </w:rPr>
              <w:t>Индикатор масла</w:t>
            </w:r>
          </w:p>
        </w:tc>
        <w:tc>
          <w:tcPr>
            <w:tcW w:w="1649" w:type="dxa"/>
            <w:tcBorders>
              <w:top w:val="nil"/>
              <w:left w:val="nil"/>
              <w:bottom w:val="single" w:sz="4" w:space="0" w:color="auto"/>
              <w:right w:val="single" w:sz="4" w:space="0" w:color="auto"/>
            </w:tcBorders>
            <w:shd w:val="clear" w:color="000000" w:fill="FFFFFF"/>
            <w:noWrap/>
            <w:vAlign w:val="bottom"/>
            <w:hideMark/>
          </w:tcPr>
          <w:p w14:paraId="4BF8E15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5E93D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Индикатор масла</w:t>
            </w:r>
          </w:p>
        </w:tc>
        <w:tc>
          <w:tcPr>
            <w:tcW w:w="1124" w:type="dxa"/>
            <w:tcBorders>
              <w:top w:val="nil"/>
              <w:left w:val="nil"/>
              <w:bottom w:val="single" w:sz="4" w:space="0" w:color="auto"/>
              <w:right w:val="single" w:sz="4" w:space="0" w:color="auto"/>
            </w:tcBorders>
            <w:shd w:val="clear" w:color="000000" w:fill="FFFFFF"/>
            <w:noWrap/>
            <w:vAlign w:val="bottom"/>
            <w:hideMark/>
          </w:tcPr>
          <w:p w14:paraId="7FF0718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640847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342782A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6ACC394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7BF29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BB158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D8CF3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D9DFA29"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59DB21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123</w:t>
            </w:r>
          </w:p>
        </w:tc>
        <w:tc>
          <w:tcPr>
            <w:tcW w:w="1520" w:type="dxa"/>
            <w:tcBorders>
              <w:top w:val="nil"/>
              <w:left w:val="nil"/>
              <w:bottom w:val="single" w:sz="4" w:space="0" w:color="auto"/>
              <w:right w:val="single" w:sz="4" w:space="0" w:color="auto"/>
            </w:tcBorders>
            <w:shd w:val="clear" w:color="000000" w:fill="FFFFFF"/>
            <w:vAlign w:val="center"/>
            <w:hideMark/>
          </w:tcPr>
          <w:p w14:paraId="6DC695C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66D5A5E" w14:textId="77777777" w:rsidR="002A6FC7" w:rsidRPr="002A6FC7" w:rsidRDefault="002A6FC7" w:rsidP="002A6FC7">
            <w:pPr>
              <w:rPr>
                <w:color w:val="000000"/>
                <w:sz w:val="18"/>
                <w:szCs w:val="18"/>
                <w:lang w:bidi="ar-SA"/>
              </w:rPr>
            </w:pPr>
            <w:r w:rsidRPr="002A6FC7">
              <w:rPr>
                <w:color w:val="000000"/>
                <w:sz w:val="18"/>
                <w:szCs w:val="18"/>
                <w:lang w:bidi="ar-SA"/>
              </w:rPr>
              <w:t>Датчик давления масла</w:t>
            </w:r>
          </w:p>
        </w:tc>
        <w:tc>
          <w:tcPr>
            <w:tcW w:w="1649" w:type="dxa"/>
            <w:tcBorders>
              <w:top w:val="nil"/>
              <w:left w:val="nil"/>
              <w:bottom w:val="single" w:sz="4" w:space="0" w:color="auto"/>
              <w:right w:val="single" w:sz="4" w:space="0" w:color="auto"/>
            </w:tcBorders>
            <w:shd w:val="clear" w:color="000000" w:fill="FFFFFF"/>
            <w:noWrap/>
            <w:vAlign w:val="bottom"/>
            <w:hideMark/>
          </w:tcPr>
          <w:p w14:paraId="5C30CF3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78B6A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Датчик давления масла</w:t>
            </w:r>
          </w:p>
        </w:tc>
        <w:tc>
          <w:tcPr>
            <w:tcW w:w="1124" w:type="dxa"/>
            <w:tcBorders>
              <w:top w:val="nil"/>
              <w:left w:val="nil"/>
              <w:bottom w:val="single" w:sz="4" w:space="0" w:color="auto"/>
              <w:right w:val="single" w:sz="4" w:space="0" w:color="auto"/>
            </w:tcBorders>
            <w:shd w:val="clear" w:color="000000" w:fill="FFFFFF"/>
            <w:noWrap/>
            <w:vAlign w:val="bottom"/>
            <w:hideMark/>
          </w:tcPr>
          <w:p w14:paraId="1A833B5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788B1E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7 000</w:t>
            </w:r>
          </w:p>
        </w:tc>
        <w:tc>
          <w:tcPr>
            <w:tcW w:w="1127" w:type="dxa"/>
            <w:tcBorders>
              <w:top w:val="nil"/>
              <w:left w:val="nil"/>
              <w:bottom w:val="single" w:sz="4" w:space="0" w:color="auto"/>
              <w:right w:val="single" w:sz="4" w:space="0" w:color="auto"/>
            </w:tcBorders>
            <w:shd w:val="clear" w:color="000000" w:fill="FFFFFF"/>
            <w:vAlign w:val="center"/>
            <w:hideMark/>
          </w:tcPr>
          <w:p w14:paraId="121DCC5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7000</w:t>
            </w:r>
          </w:p>
        </w:tc>
        <w:tc>
          <w:tcPr>
            <w:tcW w:w="701" w:type="dxa"/>
            <w:tcBorders>
              <w:top w:val="nil"/>
              <w:left w:val="nil"/>
              <w:bottom w:val="single" w:sz="4" w:space="0" w:color="auto"/>
              <w:right w:val="single" w:sz="4" w:space="0" w:color="auto"/>
            </w:tcBorders>
            <w:shd w:val="clear" w:color="auto" w:fill="auto"/>
            <w:noWrap/>
            <w:vAlign w:val="center"/>
            <w:hideMark/>
          </w:tcPr>
          <w:p w14:paraId="1C346B1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1FD0A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37B47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B80F7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4B3B71F"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092AEC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124</w:t>
            </w:r>
          </w:p>
        </w:tc>
        <w:tc>
          <w:tcPr>
            <w:tcW w:w="1520" w:type="dxa"/>
            <w:tcBorders>
              <w:top w:val="nil"/>
              <w:left w:val="nil"/>
              <w:bottom w:val="single" w:sz="4" w:space="0" w:color="auto"/>
              <w:right w:val="single" w:sz="4" w:space="0" w:color="auto"/>
            </w:tcBorders>
            <w:shd w:val="clear" w:color="000000" w:fill="FFFFFF"/>
            <w:vAlign w:val="center"/>
            <w:hideMark/>
          </w:tcPr>
          <w:p w14:paraId="1648688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2DFDC03" w14:textId="77777777" w:rsidR="002A6FC7" w:rsidRPr="002A6FC7" w:rsidRDefault="002A6FC7" w:rsidP="002A6FC7">
            <w:pPr>
              <w:rPr>
                <w:color w:val="000000"/>
                <w:sz w:val="18"/>
                <w:szCs w:val="18"/>
                <w:lang w:bidi="ar-SA"/>
              </w:rPr>
            </w:pPr>
            <w:r w:rsidRPr="002A6FC7">
              <w:rPr>
                <w:color w:val="000000"/>
                <w:sz w:val="18"/>
                <w:szCs w:val="18"/>
                <w:lang w:bidi="ar-SA"/>
              </w:rPr>
              <w:t>Аварийный датчик давления масла</w:t>
            </w:r>
          </w:p>
        </w:tc>
        <w:tc>
          <w:tcPr>
            <w:tcW w:w="1649" w:type="dxa"/>
            <w:tcBorders>
              <w:top w:val="nil"/>
              <w:left w:val="nil"/>
              <w:bottom w:val="single" w:sz="4" w:space="0" w:color="auto"/>
              <w:right w:val="single" w:sz="4" w:space="0" w:color="auto"/>
            </w:tcBorders>
            <w:shd w:val="clear" w:color="000000" w:fill="FFFFFF"/>
            <w:noWrap/>
            <w:vAlign w:val="bottom"/>
            <w:hideMark/>
          </w:tcPr>
          <w:p w14:paraId="11084EE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6C87E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Аварийный датчик давления масла</w:t>
            </w:r>
          </w:p>
        </w:tc>
        <w:tc>
          <w:tcPr>
            <w:tcW w:w="1124" w:type="dxa"/>
            <w:tcBorders>
              <w:top w:val="nil"/>
              <w:left w:val="nil"/>
              <w:bottom w:val="single" w:sz="4" w:space="0" w:color="auto"/>
              <w:right w:val="single" w:sz="4" w:space="0" w:color="auto"/>
            </w:tcBorders>
            <w:shd w:val="clear" w:color="000000" w:fill="FFFFFF"/>
            <w:noWrap/>
            <w:vAlign w:val="bottom"/>
            <w:hideMark/>
          </w:tcPr>
          <w:p w14:paraId="54A1AC7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961DA9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1A0BEE1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56BA696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86BA9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5462C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0165B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AF62FAF" w14:textId="77777777" w:rsidTr="002A6FC7">
        <w:trPr>
          <w:trHeight w:val="153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D84CC7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125</w:t>
            </w:r>
          </w:p>
        </w:tc>
        <w:tc>
          <w:tcPr>
            <w:tcW w:w="1520" w:type="dxa"/>
            <w:tcBorders>
              <w:top w:val="nil"/>
              <w:left w:val="nil"/>
              <w:bottom w:val="single" w:sz="4" w:space="0" w:color="auto"/>
              <w:right w:val="single" w:sz="4" w:space="0" w:color="auto"/>
            </w:tcBorders>
            <w:shd w:val="clear" w:color="000000" w:fill="FFFFFF"/>
            <w:vAlign w:val="center"/>
            <w:hideMark/>
          </w:tcPr>
          <w:p w14:paraId="6AA4F7E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5C635F3" w14:textId="77777777" w:rsidR="002A6FC7" w:rsidRPr="002A6FC7" w:rsidRDefault="002A6FC7" w:rsidP="002A6FC7">
            <w:pPr>
              <w:rPr>
                <w:color w:val="000000"/>
                <w:sz w:val="18"/>
                <w:szCs w:val="18"/>
                <w:lang w:bidi="ar-SA"/>
              </w:rPr>
            </w:pPr>
            <w:r w:rsidRPr="002A6FC7">
              <w:rPr>
                <w:color w:val="000000"/>
                <w:sz w:val="18"/>
                <w:szCs w:val="18"/>
                <w:lang w:bidi="ar-SA"/>
              </w:rPr>
              <w:t>Датчик температуры охлаждающей жидкости</w:t>
            </w:r>
          </w:p>
        </w:tc>
        <w:tc>
          <w:tcPr>
            <w:tcW w:w="1649" w:type="dxa"/>
            <w:tcBorders>
              <w:top w:val="nil"/>
              <w:left w:val="nil"/>
              <w:bottom w:val="single" w:sz="4" w:space="0" w:color="auto"/>
              <w:right w:val="single" w:sz="4" w:space="0" w:color="auto"/>
            </w:tcBorders>
            <w:shd w:val="clear" w:color="000000" w:fill="FFFFFF"/>
            <w:noWrap/>
            <w:vAlign w:val="bottom"/>
            <w:hideMark/>
          </w:tcPr>
          <w:p w14:paraId="3010827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46B06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Датчик температуры охлаждающей жидкости</w:t>
            </w:r>
          </w:p>
        </w:tc>
        <w:tc>
          <w:tcPr>
            <w:tcW w:w="1124" w:type="dxa"/>
            <w:tcBorders>
              <w:top w:val="nil"/>
              <w:left w:val="nil"/>
              <w:bottom w:val="single" w:sz="4" w:space="0" w:color="auto"/>
              <w:right w:val="single" w:sz="4" w:space="0" w:color="auto"/>
            </w:tcBorders>
            <w:shd w:val="clear" w:color="000000" w:fill="FFFFFF"/>
            <w:noWrap/>
            <w:vAlign w:val="bottom"/>
            <w:hideMark/>
          </w:tcPr>
          <w:p w14:paraId="18D5BD4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ACA4E1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1E229C4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30D2140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65822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E3AB6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D7A61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6448501" w14:textId="77777777" w:rsidTr="002A6FC7">
        <w:trPr>
          <w:trHeight w:val="153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19032E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126</w:t>
            </w:r>
          </w:p>
        </w:tc>
        <w:tc>
          <w:tcPr>
            <w:tcW w:w="1520" w:type="dxa"/>
            <w:tcBorders>
              <w:top w:val="nil"/>
              <w:left w:val="nil"/>
              <w:bottom w:val="single" w:sz="4" w:space="0" w:color="auto"/>
              <w:right w:val="single" w:sz="4" w:space="0" w:color="auto"/>
            </w:tcBorders>
            <w:shd w:val="clear" w:color="000000" w:fill="FFFFFF"/>
            <w:vAlign w:val="center"/>
            <w:hideMark/>
          </w:tcPr>
          <w:p w14:paraId="73FE8C9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7640BD8" w14:textId="77777777" w:rsidR="002A6FC7" w:rsidRPr="002A6FC7" w:rsidRDefault="002A6FC7" w:rsidP="002A6FC7">
            <w:pPr>
              <w:rPr>
                <w:color w:val="000000"/>
                <w:sz w:val="18"/>
                <w:szCs w:val="18"/>
                <w:lang w:bidi="ar-SA"/>
              </w:rPr>
            </w:pPr>
            <w:r w:rsidRPr="002A6FC7">
              <w:rPr>
                <w:color w:val="000000"/>
                <w:sz w:val="18"/>
                <w:szCs w:val="18"/>
                <w:lang w:bidi="ar-SA"/>
              </w:rPr>
              <w:t>Датчик температуры охлаждающей жидкости</w:t>
            </w:r>
          </w:p>
        </w:tc>
        <w:tc>
          <w:tcPr>
            <w:tcW w:w="1649" w:type="dxa"/>
            <w:tcBorders>
              <w:top w:val="nil"/>
              <w:left w:val="nil"/>
              <w:bottom w:val="single" w:sz="4" w:space="0" w:color="auto"/>
              <w:right w:val="single" w:sz="4" w:space="0" w:color="auto"/>
            </w:tcBorders>
            <w:shd w:val="clear" w:color="000000" w:fill="FFFFFF"/>
            <w:noWrap/>
            <w:vAlign w:val="bottom"/>
            <w:hideMark/>
          </w:tcPr>
          <w:p w14:paraId="24271D8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BA4CF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Датчик температуры охлаждающей жидкости</w:t>
            </w:r>
          </w:p>
        </w:tc>
        <w:tc>
          <w:tcPr>
            <w:tcW w:w="1124" w:type="dxa"/>
            <w:tcBorders>
              <w:top w:val="nil"/>
              <w:left w:val="nil"/>
              <w:bottom w:val="single" w:sz="4" w:space="0" w:color="auto"/>
              <w:right w:val="single" w:sz="4" w:space="0" w:color="auto"/>
            </w:tcBorders>
            <w:shd w:val="clear" w:color="000000" w:fill="FFFFFF"/>
            <w:noWrap/>
            <w:vAlign w:val="bottom"/>
            <w:hideMark/>
          </w:tcPr>
          <w:p w14:paraId="4CC7028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9B8426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7CD7D84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7F90455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CC069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CAE7A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C911E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76A3E3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DAF5C1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127</w:t>
            </w:r>
          </w:p>
        </w:tc>
        <w:tc>
          <w:tcPr>
            <w:tcW w:w="1520" w:type="dxa"/>
            <w:tcBorders>
              <w:top w:val="nil"/>
              <w:left w:val="nil"/>
              <w:bottom w:val="single" w:sz="4" w:space="0" w:color="auto"/>
              <w:right w:val="single" w:sz="4" w:space="0" w:color="auto"/>
            </w:tcBorders>
            <w:shd w:val="clear" w:color="000000" w:fill="FFFFFF"/>
            <w:vAlign w:val="center"/>
            <w:hideMark/>
          </w:tcPr>
          <w:p w14:paraId="6B6BD6C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31CACDA" w14:textId="77777777" w:rsidR="002A6FC7" w:rsidRPr="002A6FC7" w:rsidRDefault="002A6FC7" w:rsidP="002A6FC7">
            <w:pPr>
              <w:rPr>
                <w:color w:val="000000"/>
                <w:sz w:val="18"/>
                <w:szCs w:val="18"/>
                <w:lang w:bidi="ar-SA"/>
              </w:rPr>
            </w:pPr>
            <w:r w:rsidRPr="002A6FC7">
              <w:rPr>
                <w:color w:val="000000"/>
                <w:sz w:val="18"/>
                <w:szCs w:val="18"/>
                <w:lang w:bidi="ar-SA"/>
              </w:rPr>
              <w:t>Электрический датчик</w:t>
            </w:r>
          </w:p>
        </w:tc>
        <w:tc>
          <w:tcPr>
            <w:tcW w:w="1649" w:type="dxa"/>
            <w:tcBorders>
              <w:top w:val="nil"/>
              <w:left w:val="nil"/>
              <w:bottom w:val="single" w:sz="4" w:space="0" w:color="auto"/>
              <w:right w:val="single" w:sz="4" w:space="0" w:color="auto"/>
            </w:tcBorders>
            <w:shd w:val="clear" w:color="000000" w:fill="FFFFFF"/>
            <w:noWrap/>
            <w:vAlign w:val="bottom"/>
            <w:hideMark/>
          </w:tcPr>
          <w:p w14:paraId="1E1FDF2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7C142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Электрический датчик</w:t>
            </w:r>
          </w:p>
        </w:tc>
        <w:tc>
          <w:tcPr>
            <w:tcW w:w="1124" w:type="dxa"/>
            <w:tcBorders>
              <w:top w:val="nil"/>
              <w:left w:val="nil"/>
              <w:bottom w:val="single" w:sz="4" w:space="0" w:color="auto"/>
              <w:right w:val="single" w:sz="4" w:space="0" w:color="auto"/>
            </w:tcBorders>
            <w:shd w:val="clear" w:color="000000" w:fill="FFFFFF"/>
            <w:noWrap/>
            <w:vAlign w:val="bottom"/>
            <w:hideMark/>
          </w:tcPr>
          <w:p w14:paraId="5C1D0B5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149AD2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6283834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6A4F64A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2D42C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0B4B8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02646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06BF82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1E0940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128</w:t>
            </w:r>
          </w:p>
        </w:tc>
        <w:tc>
          <w:tcPr>
            <w:tcW w:w="1520" w:type="dxa"/>
            <w:tcBorders>
              <w:top w:val="nil"/>
              <w:left w:val="nil"/>
              <w:bottom w:val="single" w:sz="4" w:space="0" w:color="auto"/>
              <w:right w:val="single" w:sz="4" w:space="0" w:color="auto"/>
            </w:tcBorders>
            <w:shd w:val="clear" w:color="000000" w:fill="FFFFFF"/>
            <w:vAlign w:val="center"/>
            <w:hideMark/>
          </w:tcPr>
          <w:p w14:paraId="4F9C7DA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18E56A6" w14:textId="77777777" w:rsidR="002A6FC7" w:rsidRPr="002A6FC7" w:rsidRDefault="002A6FC7" w:rsidP="002A6FC7">
            <w:pPr>
              <w:rPr>
                <w:color w:val="000000"/>
                <w:sz w:val="18"/>
                <w:szCs w:val="18"/>
                <w:lang w:bidi="ar-SA"/>
              </w:rPr>
            </w:pPr>
            <w:r w:rsidRPr="002A6FC7">
              <w:rPr>
                <w:color w:val="000000"/>
                <w:sz w:val="18"/>
                <w:szCs w:val="18"/>
                <w:lang w:bidi="ar-SA"/>
              </w:rPr>
              <w:t>Электрический датчик</w:t>
            </w:r>
          </w:p>
        </w:tc>
        <w:tc>
          <w:tcPr>
            <w:tcW w:w="1649" w:type="dxa"/>
            <w:tcBorders>
              <w:top w:val="nil"/>
              <w:left w:val="nil"/>
              <w:bottom w:val="single" w:sz="4" w:space="0" w:color="auto"/>
              <w:right w:val="single" w:sz="4" w:space="0" w:color="auto"/>
            </w:tcBorders>
            <w:shd w:val="clear" w:color="000000" w:fill="FFFFFF"/>
            <w:noWrap/>
            <w:vAlign w:val="bottom"/>
            <w:hideMark/>
          </w:tcPr>
          <w:p w14:paraId="0C9F015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B0405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Электрический датчик</w:t>
            </w:r>
          </w:p>
        </w:tc>
        <w:tc>
          <w:tcPr>
            <w:tcW w:w="1124" w:type="dxa"/>
            <w:tcBorders>
              <w:top w:val="nil"/>
              <w:left w:val="nil"/>
              <w:bottom w:val="single" w:sz="4" w:space="0" w:color="auto"/>
              <w:right w:val="single" w:sz="4" w:space="0" w:color="auto"/>
            </w:tcBorders>
            <w:shd w:val="clear" w:color="000000" w:fill="FFFFFF"/>
            <w:noWrap/>
            <w:vAlign w:val="bottom"/>
            <w:hideMark/>
          </w:tcPr>
          <w:p w14:paraId="7448937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F4E854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7 000</w:t>
            </w:r>
          </w:p>
        </w:tc>
        <w:tc>
          <w:tcPr>
            <w:tcW w:w="1127" w:type="dxa"/>
            <w:tcBorders>
              <w:top w:val="nil"/>
              <w:left w:val="nil"/>
              <w:bottom w:val="single" w:sz="4" w:space="0" w:color="auto"/>
              <w:right w:val="single" w:sz="4" w:space="0" w:color="auto"/>
            </w:tcBorders>
            <w:shd w:val="clear" w:color="000000" w:fill="FFFFFF"/>
            <w:vAlign w:val="center"/>
            <w:hideMark/>
          </w:tcPr>
          <w:p w14:paraId="225B425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7000</w:t>
            </w:r>
          </w:p>
        </w:tc>
        <w:tc>
          <w:tcPr>
            <w:tcW w:w="701" w:type="dxa"/>
            <w:tcBorders>
              <w:top w:val="nil"/>
              <w:left w:val="nil"/>
              <w:bottom w:val="single" w:sz="4" w:space="0" w:color="auto"/>
              <w:right w:val="single" w:sz="4" w:space="0" w:color="auto"/>
            </w:tcBorders>
            <w:shd w:val="clear" w:color="auto" w:fill="auto"/>
            <w:noWrap/>
            <w:vAlign w:val="center"/>
            <w:hideMark/>
          </w:tcPr>
          <w:p w14:paraId="220DE0A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96F10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4E259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A844C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CC680D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91AB51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129</w:t>
            </w:r>
          </w:p>
        </w:tc>
        <w:tc>
          <w:tcPr>
            <w:tcW w:w="1520" w:type="dxa"/>
            <w:tcBorders>
              <w:top w:val="nil"/>
              <w:left w:val="nil"/>
              <w:bottom w:val="single" w:sz="4" w:space="0" w:color="auto"/>
              <w:right w:val="single" w:sz="4" w:space="0" w:color="auto"/>
            </w:tcBorders>
            <w:shd w:val="clear" w:color="000000" w:fill="FFFFFF"/>
            <w:vAlign w:val="center"/>
            <w:hideMark/>
          </w:tcPr>
          <w:p w14:paraId="60A15E6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9AED68E" w14:textId="77777777" w:rsidR="002A6FC7" w:rsidRPr="002A6FC7" w:rsidRDefault="002A6FC7" w:rsidP="002A6FC7">
            <w:pPr>
              <w:rPr>
                <w:color w:val="000000"/>
                <w:sz w:val="18"/>
                <w:szCs w:val="18"/>
                <w:lang w:bidi="ar-SA"/>
              </w:rPr>
            </w:pPr>
            <w:r w:rsidRPr="002A6FC7">
              <w:rPr>
                <w:color w:val="000000"/>
                <w:sz w:val="18"/>
                <w:szCs w:val="18"/>
                <w:lang w:bidi="ar-SA"/>
              </w:rPr>
              <w:t>Жгут проводов</w:t>
            </w:r>
          </w:p>
        </w:tc>
        <w:tc>
          <w:tcPr>
            <w:tcW w:w="1649" w:type="dxa"/>
            <w:tcBorders>
              <w:top w:val="nil"/>
              <w:left w:val="nil"/>
              <w:bottom w:val="single" w:sz="4" w:space="0" w:color="auto"/>
              <w:right w:val="single" w:sz="4" w:space="0" w:color="auto"/>
            </w:tcBorders>
            <w:shd w:val="clear" w:color="000000" w:fill="FFFFFF"/>
            <w:noWrap/>
            <w:vAlign w:val="bottom"/>
            <w:hideMark/>
          </w:tcPr>
          <w:p w14:paraId="3369D03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D65A4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Жгут проводов</w:t>
            </w:r>
          </w:p>
        </w:tc>
        <w:tc>
          <w:tcPr>
            <w:tcW w:w="1124" w:type="dxa"/>
            <w:tcBorders>
              <w:top w:val="nil"/>
              <w:left w:val="nil"/>
              <w:bottom w:val="single" w:sz="4" w:space="0" w:color="auto"/>
              <w:right w:val="single" w:sz="4" w:space="0" w:color="auto"/>
            </w:tcBorders>
            <w:shd w:val="clear" w:color="000000" w:fill="FFFFFF"/>
            <w:noWrap/>
            <w:vAlign w:val="bottom"/>
            <w:hideMark/>
          </w:tcPr>
          <w:p w14:paraId="3F657AA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31F27B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65 000</w:t>
            </w:r>
          </w:p>
        </w:tc>
        <w:tc>
          <w:tcPr>
            <w:tcW w:w="1127" w:type="dxa"/>
            <w:tcBorders>
              <w:top w:val="nil"/>
              <w:left w:val="nil"/>
              <w:bottom w:val="single" w:sz="4" w:space="0" w:color="auto"/>
              <w:right w:val="single" w:sz="4" w:space="0" w:color="auto"/>
            </w:tcBorders>
            <w:shd w:val="clear" w:color="000000" w:fill="FFFFFF"/>
            <w:vAlign w:val="center"/>
            <w:hideMark/>
          </w:tcPr>
          <w:p w14:paraId="4D438985"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65000</w:t>
            </w:r>
          </w:p>
        </w:tc>
        <w:tc>
          <w:tcPr>
            <w:tcW w:w="701" w:type="dxa"/>
            <w:tcBorders>
              <w:top w:val="nil"/>
              <w:left w:val="nil"/>
              <w:bottom w:val="single" w:sz="4" w:space="0" w:color="auto"/>
              <w:right w:val="single" w:sz="4" w:space="0" w:color="auto"/>
            </w:tcBorders>
            <w:shd w:val="clear" w:color="auto" w:fill="auto"/>
            <w:noWrap/>
            <w:vAlign w:val="center"/>
            <w:hideMark/>
          </w:tcPr>
          <w:p w14:paraId="32FF9EB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377AA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0E5B3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72B8C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792F06D"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649EAE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130</w:t>
            </w:r>
          </w:p>
        </w:tc>
        <w:tc>
          <w:tcPr>
            <w:tcW w:w="1520" w:type="dxa"/>
            <w:tcBorders>
              <w:top w:val="nil"/>
              <w:left w:val="nil"/>
              <w:bottom w:val="single" w:sz="4" w:space="0" w:color="auto"/>
              <w:right w:val="single" w:sz="4" w:space="0" w:color="auto"/>
            </w:tcBorders>
            <w:shd w:val="clear" w:color="000000" w:fill="FFFFFF"/>
            <w:vAlign w:val="center"/>
            <w:hideMark/>
          </w:tcPr>
          <w:p w14:paraId="5CC4C91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462CA1A" w14:textId="77777777" w:rsidR="002A6FC7" w:rsidRPr="002A6FC7" w:rsidRDefault="002A6FC7" w:rsidP="002A6FC7">
            <w:pPr>
              <w:rPr>
                <w:color w:val="000000"/>
                <w:sz w:val="18"/>
                <w:szCs w:val="18"/>
                <w:lang w:bidi="ar-SA"/>
              </w:rPr>
            </w:pPr>
            <w:r w:rsidRPr="002A6FC7">
              <w:rPr>
                <w:color w:val="000000"/>
                <w:sz w:val="18"/>
                <w:szCs w:val="18"/>
                <w:lang w:bidi="ar-SA"/>
              </w:rPr>
              <w:t>Механизм стеклоочистителя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5CF0060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F236E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Механизм стеклоочистителя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0D4A03F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B87E04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18 000</w:t>
            </w:r>
          </w:p>
        </w:tc>
        <w:tc>
          <w:tcPr>
            <w:tcW w:w="1127" w:type="dxa"/>
            <w:tcBorders>
              <w:top w:val="nil"/>
              <w:left w:val="nil"/>
              <w:bottom w:val="single" w:sz="4" w:space="0" w:color="auto"/>
              <w:right w:val="single" w:sz="4" w:space="0" w:color="auto"/>
            </w:tcBorders>
            <w:shd w:val="clear" w:color="000000" w:fill="FFFFFF"/>
            <w:vAlign w:val="center"/>
            <w:hideMark/>
          </w:tcPr>
          <w:p w14:paraId="56B47FD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36000</w:t>
            </w:r>
          </w:p>
        </w:tc>
        <w:tc>
          <w:tcPr>
            <w:tcW w:w="701" w:type="dxa"/>
            <w:tcBorders>
              <w:top w:val="nil"/>
              <w:left w:val="nil"/>
              <w:bottom w:val="single" w:sz="4" w:space="0" w:color="auto"/>
              <w:right w:val="single" w:sz="4" w:space="0" w:color="auto"/>
            </w:tcBorders>
            <w:shd w:val="clear" w:color="auto" w:fill="auto"/>
            <w:noWrap/>
            <w:vAlign w:val="center"/>
            <w:hideMark/>
          </w:tcPr>
          <w:p w14:paraId="6599A98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5309B0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5BF66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0AD5CF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29AAD3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B1E5B7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131</w:t>
            </w:r>
          </w:p>
        </w:tc>
        <w:tc>
          <w:tcPr>
            <w:tcW w:w="1520" w:type="dxa"/>
            <w:tcBorders>
              <w:top w:val="nil"/>
              <w:left w:val="nil"/>
              <w:bottom w:val="single" w:sz="4" w:space="0" w:color="auto"/>
              <w:right w:val="single" w:sz="4" w:space="0" w:color="auto"/>
            </w:tcBorders>
            <w:shd w:val="clear" w:color="000000" w:fill="FFFFFF"/>
            <w:vAlign w:val="center"/>
            <w:hideMark/>
          </w:tcPr>
          <w:p w14:paraId="06A7C43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D1F3FAE" w14:textId="77777777" w:rsidR="002A6FC7" w:rsidRPr="002A6FC7" w:rsidRDefault="002A6FC7" w:rsidP="002A6FC7">
            <w:pPr>
              <w:rPr>
                <w:color w:val="000000"/>
                <w:sz w:val="18"/>
                <w:szCs w:val="18"/>
                <w:lang w:bidi="ar-SA"/>
              </w:rPr>
            </w:pPr>
            <w:r w:rsidRPr="002A6FC7">
              <w:rPr>
                <w:color w:val="000000"/>
                <w:sz w:val="18"/>
                <w:szCs w:val="18"/>
                <w:lang w:bidi="ar-SA"/>
              </w:rPr>
              <w:t>Втулки стеклоочистителя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62DADDE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1801C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Втулки стеклоочистителя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2AD105D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FDA695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3 500</w:t>
            </w:r>
          </w:p>
        </w:tc>
        <w:tc>
          <w:tcPr>
            <w:tcW w:w="1127" w:type="dxa"/>
            <w:tcBorders>
              <w:top w:val="nil"/>
              <w:left w:val="nil"/>
              <w:bottom w:val="single" w:sz="4" w:space="0" w:color="auto"/>
              <w:right w:val="single" w:sz="4" w:space="0" w:color="auto"/>
            </w:tcBorders>
            <w:shd w:val="clear" w:color="000000" w:fill="FFFFFF"/>
            <w:vAlign w:val="center"/>
            <w:hideMark/>
          </w:tcPr>
          <w:p w14:paraId="6909131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7000</w:t>
            </w:r>
          </w:p>
        </w:tc>
        <w:tc>
          <w:tcPr>
            <w:tcW w:w="701" w:type="dxa"/>
            <w:tcBorders>
              <w:top w:val="nil"/>
              <w:left w:val="nil"/>
              <w:bottom w:val="single" w:sz="4" w:space="0" w:color="auto"/>
              <w:right w:val="single" w:sz="4" w:space="0" w:color="auto"/>
            </w:tcBorders>
            <w:shd w:val="clear" w:color="auto" w:fill="auto"/>
            <w:noWrap/>
            <w:vAlign w:val="center"/>
            <w:hideMark/>
          </w:tcPr>
          <w:p w14:paraId="1C2DB2E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203444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02EBF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6C6DFD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BB9124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2F3ECC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132</w:t>
            </w:r>
          </w:p>
        </w:tc>
        <w:tc>
          <w:tcPr>
            <w:tcW w:w="1520" w:type="dxa"/>
            <w:tcBorders>
              <w:top w:val="nil"/>
              <w:left w:val="nil"/>
              <w:bottom w:val="single" w:sz="4" w:space="0" w:color="auto"/>
              <w:right w:val="single" w:sz="4" w:space="0" w:color="auto"/>
            </w:tcBorders>
            <w:shd w:val="clear" w:color="000000" w:fill="FFFFFF"/>
            <w:vAlign w:val="center"/>
            <w:hideMark/>
          </w:tcPr>
          <w:p w14:paraId="32CF40F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3FB55A9" w14:textId="77777777" w:rsidR="002A6FC7" w:rsidRPr="002A6FC7" w:rsidRDefault="002A6FC7" w:rsidP="002A6FC7">
            <w:pPr>
              <w:rPr>
                <w:color w:val="000000"/>
                <w:sz w:val="18"/>
                <w:szCs w:val="18"/>
                <w:lang w:bidi="ar-SA"/>
              </w:rPr>
            </w:pPr>
            <w:r w:rsidRPr="002A6FC7">
              <w:rPr>
                <w:color w:val="000000"/>
                <w:sz w:val="18"/>
                <w:szCs w:val="18"/>
                <w:lang w:bidi="ar-SA"/>
              </w:rPr>
              <w:t>Щетка для стеклоочистителя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6C1214C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CB2FA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Щетка для стеклоочистителя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4936028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80C844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533BACA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w:t>
            </w:r>
          </w:p>
        </w:tc>
        <w:tc>
          <w:tcPr>
            <w:tcW w:w="701" w:type="dxa"/>
            <w:tcBorders>
              <w:top w:val="nil"/>
              <w:left w:val="nil"/>
              <w:bottom w:val="single" w:sz="4" w:space="0" w:color="auto"/>
              <w:right w:val="single" w:sz="4" w:space="0" w:color="auto"/>
            </w:tcBorders>
            <w:shd w:val="clear" w:color="auto" w:fill="auto"/>
            <w:noWrap/>
            <w:vAlign w:val="center"/>
            <w:hideMark/>
          </w:tcPr>
          <w:p w14:paraId="335C3F9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750150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E89E3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1AEB30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203E5F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5FE3AC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133</w:t>
            </w:r>
          </w:p>
        </w:tc>
        <w:tc>
          <w:tcPr>
            <w:tcW w:w="1520" w:type="dxa"/>
            <w:tcBorders>
              <w:top w:val="nil"/>
              <w:left w:val="nil"/>
              <w:bottom w:val="single" w:sz="4" w:space="0" w:color="auto"/>
              <w:right w:val="single" w:sz="4" w:space="0" w:color="auto"/>
            </w:tcBorders>
            <w:shd w:val="clear" w:color="000000" w:fill="FFFFFF"/>
            <w:vAlign w:val="center"/>
            <w:hideMark/>
          </w:tcPr>
          <w:p w14:paraId="5521C51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B934400" w14:textId="77777777" w:rsidR="002A6FC7" w:rsidRPr="002A6FC7" w:rsidRDefault="002A6FC7" w:rsidP="002A6FC7">
            <w:pPr>
              <w:rPr>
                <w:color w:val="000000"/>
                <w:sz w:val="18"/>
                <w:szCs w:val="18"/>
                <w:lang w:bidi="ar-SA"/>
              </w:rPr>
            </w:pPr>
            <w:r w:rsidRPr="002A6FC7">
              <w:rPr>
                <w:color w:val="000000"/>
                <w:sz w:val="18"/>
                <w:szCs w:val="18"/>
                <w:lang w:bidi="ar-SA"/>
              </w:rPr>
              <w:t>Ресничное соединение рукав</w:t>
            </w:r>
          </w:p>
        </w:tc>
        <w:tc>
          <w:tcPr>
            <w:tcW w:w="1649" w:type="dxa"/>
            <w:tcBorders>
              <w:top w:val="nil"/>
              <w:left w:val="nil"/>
              <w:bottom w:val="single" w:sz="4" w:space="0" w:color="auto"/>
              <w:right w:val="single" w:sz="4" w:space="0" w:color="auto"/>
            </w:tcBorders>
            <w:shd w:val="clear" w:color="000000" w:fill="FFFFFF"/>
            <w:noWrap/>
            <w:vAlign w:val="bottom"/>
            <w:hideMark/>
          </w:tcPr>
          <w:p w14:paraId="2BA4676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D1FA5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Ресничное соединение рукав</w:t>
            </w:r>
          </w:p>
        </w:tc>
        <w:tc>
          <w:tcPr>
            <w:tcW w:w="1124" w:type="dxa"/>
            <w:tcBorders>
              <w:top w:val="nil"/>
              <w:left w:val="nil"/>
              <w:bottom w:val="single" w:sz="4" w:space="0" w:color="auto"/>
              <w:right w:val="single" w:sz="4" w:space="0" w:color="auto"/>
            </w:tcBorders>
            <w:shd w:val="clear" w:color="000000" w:fill="FFFFFF"/>
            <w:noWrap/>
            <w:vAlign w:val="bottom"/>
            <w:hideMark/>
          </w:tcPr>
          <w:p w14:paraId="220E73C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F7C40C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7CCE07E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0713160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24183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64E83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D124C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AD04FC3"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A9A808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134</w:t>
            </w:r>
          </w:p>
        </w:tc>
        <w:tc>
          <w:tcPr>
            <w:tcW w:w="1520" w:type="dxa"/>
            <w:tcBorders>
              <w:top w:val="nil"/>
              <w:left w:val="nil"/>
              <w:bottom w:val="single" w:sz="4" w:space="0" w:color="auto"/>
              <w:right w:val="single" w:sz="4" w:space="0" w:color="auto"/>
            </w:tcBorders>
            <w:shd w:val="clear" w:color="000000" w:fill="FFFFFF"/>
            <w:vAlign w:val="center"/>
            <w:hideMark/>
          </w:tcPr>
          <w:p w14:paraId="7441E40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ED4EB35" w14:textId="77777777" w:rsidR="002A6FC7" w:rsidRPr="002A6FC7" w:rsidRDefault="002A6FC7" w:rsidP="002A6FC7">
            <w:pPr>
              <w:rPr>
                <w:color w:val="000000"/>
                <w:sz w:val="18"/>
                <w:szCs w:val="18"/>
                <w:lang w:bidi="ar-SA"/>
              </w:rPr>
            </w:pPr>
            <w:r w:rsidRPr="002A6FC7">
              <w:rPr>
                <w:color w:val="000000"/>
                <w:sz w:val="18"/>
                <w:szCs w:val="18"/>
                <w:lang w:bidi="ar-SA"/>
              </w:rPr>
              <w:t>Рычаг подключения стеклоочистителя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6950190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0DC49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Рычаг подключения стеклоочистителя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5E0B02A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7715FD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0376842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74B8F68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6D781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48B06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497B3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3B847C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490CB5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135</w:t>
            </w:r>
          </w:p>
        </w:tc>
        <w:tc>
          <w:tcPr>
            <w:tcW w:w="1520" w:type="dxa"/>
            <w:tcBorders>
              <w:top w:val="nil"/>
              <w:left w:val="nil"/>
              <w:bottom w:val="single" w:sz="4" w:space="0" w:color="auto"/>
              <w:right w:val="single" w:sz="4" w:space="0" w:color="auto"/>
            </w:tcBorders>
            <w:shd w:val="clear" w:color="000000" w:fill="FFFFFF"/>
            <w:vAlign w:val="center"/>
            <w:hideMark/>
          </w:tcPr>
          <w:p w14:paraId="51D6EC2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D2D880D" w14:textId="77777777" w:rsidR="002A6FC7" w:rsidRPr="002A6FC7" w:rsidRDefault="002A6FC7" w:rsidP="002A6FC7">
            <w:pPr>
              <w:rPr>
                <w:color w:val="000000"/>
                <w:sz w:val="18"/>
                <w:szCs w:val="18"/>
                <w:lang w:bidi="ar-SA"/>
              </w:rPr>
            </w:pPr>
            <w:r w:rsidRPr="002A6FC7">
              <w:rPr>
                <w:color w:val="000000"/>
                <w:sz w:val="18"/>
                <w:szCs w:val="18"/>
                <w:lang w:bidi="ar-SA"/>
              </w:rPr>
              <w:t>Клема</w:t>
            </w:r>
          </w:p>
        </w:tc>
        <w:tc>
          <w:tcPr>
            <w:tcW w:w="1649" w:type="dxa"/>
            <w:tcBorders>
              <w:top w:val="nil"/>
              <w:left w:val="nil"/>
              <w:bottom w:val="single" w:sz="4" w:space="0" w:color="auto"/>
              <w:right w:val="single" w:sz="4" w:space="0" w:color="auto"/>
            </w:tcBorders>
            <w:shd w:val="clear" w:color="000000" w:fill="FFFFFF"/>
            <w:noWrap/>
            <w:vAlign w:val="bottom"/>
            <w:hideMark/>
          </w:tcPr>
          <w:p w14:paraId="16C9414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1DAF4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Клема</w:t>
            </w:r>
          </w:p>
        </w:tc>
        <w:tc>
          <w:tcPr>
            <w:tcW w:w="1124" w:type="dxa"/>
            <w:tcBorders>
              <w:top w:val="nil"/>
              <w:left w:val="nil"/>
              <w:bottom w:val="single" w:sz="4" w:space="0" w:color="auto"/>
              <w:right w:val="single" w:sz="4" w:space="0" w:color="auto"/>
            </w:tcBorders>
            <w:shd w:val="clear" w:color="000000" w:fill="FFFFFF"/>
            <w:noWrap/>
            <w:vAlign w:val="bottom"/>
            <w:hideMark/>
          </w:tcPr>
          <w:p w14:paraId="07CF735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C8904E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6F8D2CF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w:t>
            </w:r>
          </w:p>
        </w:tc>
        <w:tc>
          <w:tcPr>
            <w:tcW w:w="701" w:type="dxa"/>
            <w:tcBorders>
              <w:top w:val="nil"/>
              <w:left w:val="nil"/>
              <w:bottom w:val="single" w:sz="4" w:space="0" w:color="auto"/>
              <w:right w:val="single" w:sz="4" w:space="0" w:color="auto"/>
            </w:tcBorders>
            <w:shd w:val="clear" w:color="auto" w:fill="auto"/>
            <w:noWrap/>
            <w:vAlign w:val="center"/>
            <w:hideMark/>
          </w:tcPr>
          <w:p w14:paraId="1603CC6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2AC5C4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012C2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6AAEEC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6563D3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FA7B29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136</w:t>
            </w:r>
          </w:p>
        </w:tc>
        <w:tc>
          <w:tcPr>
            <w:tcW w:w="1520" w:type="dxa"/>
            <w:tcBorders>
              <w:top w:val="nil"/>
              <w:left w:val="nil"/>
              <w:bottom w:val="single" w:sz="4" w:space="0" w:color="auto"/>
              <w:right w:val="single" w:sz="4" w:space="0" w:color="auto"/>
            </w:tcBorders>
            <w:shd w:val="clear" w:color="000000" w:fill="FFFFFF"/>
            <w:vAlign w:val="center"/>
            <w:hideMark/>
          </w:tcPr>
          <w:p w14:paraId="3F7AC49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3D39842" w14:textId="77777777" w:rsidR="002A6FC7" w:rsidRPr="002A6FC7" w:rsidRDefault="002A6FC7" w:rsidP="002A6FC7">
            <w:pPr>
              <w:rPr>
                <w:color w:val="000000"/>
                <w:sz w:val="18"/>
                <w:szCs w:val="18"/>
                <w:lang w:bidi="ar-SA"/>
              </w:rPr>
            </w:pPr>
            <w:r w:rsidRPr="002A6FC7">
              <w:rPr>
                <w:color w:val="000000"/>
                <w:sz w:val="18"/>
                <w:szCs w:val="18"/>
                <w:lang w:bidi="ar-SA"/>
              </w:rPr>
              <w:t>Датчик задних огней</w:t>
            </w:r>
          </w:p>
        </w:tc>
        <w:tc>
          <w:tcPr>
            <w:tcW w:w="1649" w:type="dxa"/>
            <w:tcBorders>
              <w:top w:val="nil"/>
              <w:left w:val="nil"/>
              <w:bottom w:val="single" w:sz="4" w:space="0" w:color="auto"/>
              <w:right w:val="single" w:sz="4" w:space="0" w:color="auto"/>
            </w:tcBorders>
            <w:shd w:val="clear" w:color="000000" w:fill="FFFFFF"/>
            <w:noWrap/>
            <w:vAlign w:val="bottom"/>
            <w:hideMark/>
          </w:tcPr>
          <w:p w14:paraId="478514E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7800E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Датчик задних огней</w:t>
            </w:r>
          </w:p>
        </w:tc>
        <w:tc>
          <w:tcPr>
            <w:tcW w:w="1124" w:type="dxa"/>
            <w:tcBorders>
              <w:top w:val="nil"/>
              <w:left w:val="nil"/>
              <w:bottom w:val="single" w:sz="4" w:space="0" w:color="auto"/>
              <w:right w:val="single" w:sz="4" w:space="0" w:color="auto"/>
            </w:tcBorders>
            <w:shd w:val="clear" w:color="000000" w:fill="FFFFFF"/>
            <w:noWrap/>
            <w:vAlign w:val="bottom"/>
            <w:hideMark/>
          </w:tcPr>
          <w:p w14:paraId="66C9839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BCA54D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7C253775"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3ACD79A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7C159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FA009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999A4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BBEB54B" w14:textId="77777777" w:rsidTr="002A6FC7">
        <w:trPr>
          <w:trHeight w:val="168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577A17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137</w:t>
            </w:r>
          </w:p>
        </w:tc>
        <w:tc>
          <w:tcPr>
            <w:tcW w:w="1520" w:type="dxa"/>
            <w:tcBorders>
              <w:top w:val="nil"/>
              <w:left w:val="nil"/>
              <w:bottom w:val="single" w:sz="4" w:space="0" w:color="auto"/>
              <w:right w:val="single" w:sz="4" w:space="0" w:color="auto"/>
            </w:tcBorders>
            <w:shd w:val="clear" w:color="000000" w:fill="FFFFFF"/>
            <w:vAlign w:val="center"/>
            <w:hideMark/>
          </w:tcPr>
          <w:p w14:paraId="697AA32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0D112B7" w14:textId="77777777" w:rsidR="002A6FC7" w:rsidRPr="002A6FC7" w:rsidRDefault="002A6FC7" w:rsidP="002A6FC7">
            <w:pPr>
              <w:rPr>
                <w:color w:val="000000"/>
                <w:sz w:val="18"/>
                <w:szCs w:val="18"/>
                <w:lang w:bidi="ar-SA"/>
              </w:rPr>
            </w:pPr>
            <w:r w:rsidRPr="002A6FC7">
              <w:rPr>
                <w:color w:val="000000"/>
                <w:sz w:val="18"/>
                <w:szCs w:val="18"/>
                <w:lang w:bidi="ar-SA"/>
              </w:rPr>
              <w:t>Автомобиль тоже. Выключатель питания (клопка Масси)</w:t>
            </w:r>
          </w:p>
        </w:tc>
        <w:tc>
          <w:tcPr>
            <w:tcW w:w="1649" w:type="dxa"/>
            <w:tcBorders>
              <w:top w:val="nil"/>
              <w:left w:val="nil"/>
              <w:bottom w:val="single" w:sz="4" w:space="0" w:color="auto"/>
              <w:right w:val="single" w:sz="4" w:space="0" w:color="auto"/>
            </w:tcBorders>
            <w:shd w:val="clear" w:color="000000" w:fill="FFFFFF"/>
            <w:noWrap/>
            <w:vAlign w:val="bottom"/>
            <w:hideMark/>
          </w:tcPr>
          <w:p w14:paraId="0FC7B54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B81FA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Автомобиль тоже. Выключатель питания (клопка Масси)</w:t>
            </w:r>
          </w:p>
        </w:tc>
        <w:tc>
          <w:tcPr>
            <w:tcW w:w="1124" w:type="dxa"/>
            <w:tcBorders>
              <w:top w:val="nil"/>
              <w:left w:val="nil"/>
              <w:bottom w:val="single" w:sz="4" w:space="0" w:color="auto"/>
              <w:right w:val="single" w:sz="4" w:space="0" w:color="auto"/>
            </w:tcBorders>
            <w:shd w:val="clear" w:color="000000" w:fill="FFFFFF"/>
            <w:noWrap/>
            <w:vAlign w:val="bottom"/>
            <w:hideMark/>
          </w:tcPr>
          <w:p w14:paraId="446654B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4CD440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18 000</w:t>
            </w:r>
          </w:p>
        </w:tc>
        <w:tc>
          <w:tcPr>
            <w:tcW w:w="1127" w:type="dxa"/>
            <w:tcBorders>
              <w:top w:val="nil"/>
              <w:left w:val="nil"/>
              <w:bottom w:val="single" w:sz="4" w:space="0" w:color="auto"/>
              <w:right w:val="single" w:sz="4" w:space="0" w:color="auto"/>
            </w:tcBorders>
            <w:shd w:val="clear" w:color="000000" w:fill="FFFFFF"/>
            <w:vAlign w:val="center"/>
            <w:hideMark/>
          </w:tcPr>
          <w:p w14:paraId="71B6AB6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18000</w:t>
            </w:r>
          </w:p>
        </w:tc>
        <w:tc>
          <w:tcPr>
            <w:tcW w:w="701" w:type="dxa"/>
            <w:tcBorders>
              <w:top w:val="nil"/>
              <w:left w:val="nil"/>
              <w:bottom w:val="single" w:sz="4" w:space="0" w:color="auto"/>
              <w:right w:val="single" w:sz="4" w:space="0" w:color="auto"/>
            </w:tcBorders>
            <w:shd w:val="clear" w:color="auto" w:fill="auto"/>
            <w:noWrap/>
            <w:vAlign w:val="center"/>
            <w:hideMark/>
          </w:tcPr>
          <w:p w14:paraId="07DBAFB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1F008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08598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04254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6064AA4"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E3DE6A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0</w:t>
            </w:r>
          </w:p>
        </w:tc>
        <w:tc>
          <w:tcPr>
            <w:tcW w:w="1520" w:type="dxa"/>
            <w:tcBorders>
              <w:top w:val="nil"/>
              <w:left w:val="nil"/>
              <w:bottom w:val="single" w:sz="4" w:space="0" w:color="auto"/>
              <w:right w:val="single" w:sz="4" w:space="0" w:color="auto"/>
            </w:tcBorders>
            <w:shd w:val="clear" w:color="000000" w:fill="FFFFFF"/>
            <w:vAlign w:val="center"/>
            <w:hideMark/>
          </w:tcPr>
          <w:p w14:paraId="77C53CA6"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4B492CE" w14:textId="77777777" w:rsidR="002A6FC7" w:rsidRPr="002A6FC7" w:rsidRDefault="002A6FC7" w:rsidP="002A6FC7">
            <w:pPr>
              <w:rPr>
                <w:color w:val="000000"/>
                <w:sz w:val="18"/>
                <w:szCs w:val="18"/>
                <w:lang w:bidi="ar-SA"/>
              </w:rPr>
            </w:pPr>
            <w:r w:rsidRPr="002A6FC7">
              <w:rPr>
                <w:color w:val="000000"/>
                <w:sz w:val="18"/>
                <w:szCs w:val="18"/>
                <w:lang w:bidi="ar-SA"/>
              </w:rPr>
              <w:t>Ноль</w:t>
            </w:r>
          </w:p>
        </w:tc>
        <w:tc>
          <w:tcPr>
            <w:tcW w:w="1649" w:type="dxa"/>
            <w:tcBorders>
              <w:top w:val="nil"/>
              <w:left w:val="nil"/>
              <w:bottom w:val="single" w:sz="4" w:space="0" w:color="auto"/>
              <w:right w:val="single" w:sz="4" w:space="0" w:color="auto"/>
            </w:tcBorders>
            <w:shd w:val="clear" w:color="000000" w:fill="FFFFFF"/>
            <w:noWrap/>
            <w:vAlign w:val="bottom"/>
            <w:hideMark/>
          </w:tcPr>
          <w:p w14:paraId="7E70D54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9B218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Ноль</w:t>
            </w:r>
          </w:p>
        </w:tc>
        <w:tc>
          <w:tcPr>
            <w:tcW w:w="1124" w:type="dxa"/>
            <w:tcBorders>
              <w:top w:val="nil"/>
              <w:left w:val="nil"/>
              <w:bottom w:val="single" w:sz="4" w:space="0" w:color="auto"/>
              <w:right w:val="single" w:sz="4" w:space="0" w:color="auto"/>
            </w:tcBorders>
            <w:shd w:val="clear" w:color="000000" w:fill="FFFFFF"/>
            <w:noWrap/>
            <w:vAlign w:val="bottom"/>
            <w:hideMark/>
          </w:tcPr>
          <w:p w14:paraId="5060B4B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000000" w:fill="FFFFCC"/>
            <w:noWrap/>
            <w:vAlign w:val="center"/>
            <w:hideMark/>
          </w:tcPr>
          <w:p w14:paraId="2902A302" w14:textId="77777777" w:rsidR="002A6FC7" w:rsidRPr="002A6FC7" w:rsidRDefault="002A6FC7" w:rsidP="002A6FC7">
            <w:pPr>
              <w:rPr>
                <w:rFonts w:ascii="GHEA Grapalat" w:hAnsi="GHEA Grapalat" w:cs="Calibri"/>
                <w:b/>
                <w:bCs/>
                <w:color w:val="000000"/>
                <w:sz w:val="22"/>
                <w:szCs w:val="22"/>
                <w:lang w:bidi="ar-SA"/>
              </w:rPr>
            </w:pPr>
            <w:r w:rsidRPr="002A6FC7">
              <w:rPr>
                <w:rFonts w:ascii="Calibri" w:hAnsi="Calibri" w:cs="Calibri"/>
                <w:b/>
                <w:bCs/>
                <w:color w:val="000000"/>
                <w:sz w:val="22"/>
                <w:szCs w:val="22"/>
                <w:lang w:bidi="ar-SA"/>
              </w:rPr>
              <w:t> </w:t>
            </w:r>
          </w:p>
        </w:tc>
        <w:tc>
          <w:tcPr>
            <w:tcW w:w="1127" w:type="dxa"/>
            <w:tcBorders>
              <w:top w:val="nil"/>
              <w:left w:val="nil"/>
              <w:bottom w:val="single" w:sz="4" w:space="0" w:color="auto"/>
              <w:right w:val="single" w:sz="4" w:space="0" w:color="auto"/>
            </w:tcBorders>
            <w:shd w:val="clear" w:color="000000" w:fill="FFFFFF"/>
            <w:vAlign w:val="center"/>
            <w:hideMark/>
          </w:tcPr>
          <w:p w14:paraId="6534503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0</w:t>
            </w:r>
          </w:p>
        </w:tc>
        <w:tc>
          <w:tcPr>
            <w:tcW w:w="701" w:type="dxa"/>
            <w:tcBorders>
              <w:top w:val="nil"/>
              <w:left w:val="nil"/>
              <w:bottom w:val="single" w:sz="4" w:space="0" w:color="auto"/>
              <w:right w:val="nil"/>
            </w:tcBorders>
            <w:shd w:val="clear" w:color="000000" w:fill="FFFFCC"/>
            <w:noWrap/>
            <w:vAlign w:val="center"/>
            <w:hideMark/>
          </w:tcPr>
          <w:p w14:paraId="22F6AC5F" w14:textId="77777777" w:rsidR="002A6FC7" w:rsidRPr="002A6FC7" w:rsidRDefault="002A6FC7" w:rsidP="002A6FC7">
            <w:pPr>
              <w:rPr>
                <w:rFonts w:ascii="GHEA Grapalat" w:hAnsi="GHEA Grapalat" w:cs="Calibri"/>
                <w:b/>
                <w:bCs/>
                <w:color w:val="000000"/>
                <w:sz w:val="22"/>
                <w:szCs w:val="22"/>
                <w:lang w:bidi="ar-SA"/>
              </w:rPr>
            </w:pPr>
            <w:r w:rsidRPr="002A6FC7">
              <w:rPr>
                <w:rFonts w:ascii="Calibri" w:hAnsi="Calibri" w:cs="Calibri"/>
                <w:b/>
                <w:bCs/>
                <w:color w:val="000000"/>
                <w:sz w:val="22"/>
                <w:szCs w:val="22"/>
                <w:lang w:bidi="ar-SA"/>
              </w:rPr>
              <w:t> </w:t>
            </w:r>
          </w:p>
        </w:tc>
        <w:tc>
          <w:tcPr>
            <w:tcW w:w="1011" w:type="dxa"/>
            <w:tcBorders>
              <w:top w:val="nil"/>
              <w:left w:val="single" w:sz="4" w:space="0" w:color="auto"/>
              <w:bottom w:val="single" w:sz="4" w:space="0" w:color="auto"/>
              <w:right w:val="single" w:sz="4" w:space="0" w:color="auto"/>
            </w:tcBorders>
            <w:shd w:val="clear" w:color="000000" w:fill="FFFFFF"/>
            <w:vAlign w:val="center"/>
            <w:hideMark/>
          </w:tcPr>
          <w:p w14:paraId="6C3F70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8BF93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972" w:type="dxa"/>
            <w:tcBorders>
              <w:top w:val="nil"/>
              <w:left w:val="nil"/>
              <w:bottom w:val="single" w:sz="4" w:space="0" w:color="auto"/>
              <w:right w:val="single" w:sz="4" w:space="0" w:color="auto"/>
            </w:tcBorders>
            <w:shd w:val="clear" w:color="000000" w:fill="FFFFFF"/>
            <w:vAlign w:val="center"/>
            <w:hideMark/>
          </w:tcPr>
          <w:p w14:paraId="488449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A6E6A90" w14:textId="77777777" w:rsidTr="002A6FC7">
        <w:trPr>
          <w:trHeight w:val="21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A6A33B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0</w:t>
            </w:r>
          </w:p>
        </w:tc>
        <w:tc>
          <w:tcPr>
            <w:tcW w:w="1520" w:type="dxa"/>
            <w:tcBorders>
              <w:top w:val="nil"/>
              <w:left w:val="nil"/>
              <w:bottom w:val="single" w:sz="4" w:space="0" w:color="auto"/>
              <w:right w:val="single" w:sz="4" w:space="0" w:color="auto"/>
            </w:tcBorders>
            <w:shd w:val="clear" w:color="000000" w:fill="FFFFFF"/>
            <w:vAlign w:val="center"/>
            <w:hideMark/>
          </w:tcPr>
          <w:p w14:paraId="274DFD6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5FEDB56" w14:textId="77777777" w:rsidR="002A6FC7" w:rsidRPr="002A6FC7" w:rsidRDefault="002A6FC7" w:rsidP="002A6FC7">
            <w:pPr>
              <w:rPr>
                <w:color w:val="000000"/>
                <w:sz w:val="18"/>
                <w:szCs w:val="18"/>
                <w:lang w:bidi="ar-SA"/>
              </w:rPr>
            </w:pPr>
            <w:r w:rsidRPr="002A6FC7">
              <w:rPr>
                <w:color w:val="000000"/>
                <w:sz w:val="18"/>
                <w:szCs w:val="18"/>
                <w:lang w:bidi="ar-SA"/>
              </w:rPr>
              <w:t>Ноль</w:t>
            </w:r>
          </w:p>
        </w:tc>
        <w:tc>
          <w:tcPr>
            <w:tcW w:w="1649" w:type="dxa"/>
            <w:tcBorders>
              <w:top w:val="nil"/>
              <w:left w:val="nil"/>
              <w:bottom w:val="single" w:sz="4" w:space="0" w:color="auto"/>
              <w:right w:val="single" w:sz="4" w:space="0" w:color="auto"/>
            </w:tcBorders>
            <w:shd w:val="clear" w:color="000000" w:fill="FFFFFF"/>
            <w:noWrap/>
            <w:vAlign w:val="bottom"/>
            <w:hideMark/>
          </w:tcPr>
          <w:p w14:paraId="4D3175A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D7BEB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Ноль</w:t>
            </w:r>
          </w:p>
        </w:tc>
        <w:tc>
          <w:tcPr>
            <w:tcW w:w="1124" w:type="dxa"/>
            <w:tcBorders>
              <w:top w:val="nil"/>
              <w:left w:val="nil"/>
              <w:bottom w:val="single" w:sz="4" w:space="0" w:color="auto"/>
              <w:right w:val="single" w:sz="4" w:space="0" w:color="auto"/>
            </w:tcBorders>
            <w:shd w:val="clear" w:color="000000" w:fill="FFFFFF"/>
            <w:noWrap/>
            <w:vAlign w:val="bottom"/>
            <w:hideMark/>
          </w:tcPr>
          <w:p w14:paraId="160D1B6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nil"/>
            </w:tcBorders>
            <w:shd w:val="clear" w:color="auto" w:fill="auto"/>
            <w:noWrap/>
            <w:vAlign w:val="center"/>
            <w:hideMark/>
          </w:tcPr>
          <w:p w14:paraId="0FE1D47B" w14:textId="77777777" w:rsidR="002A6FC7" w:rsidRPr="002A6FC7" w:rsidRDefault="002A6FC7" w:rsidP="002A6FC7">
            <w:pPr>
              <w:rPr>
                <w:rFonts w:ascii="GHEA Grapalat" w:hAnsi="GHEA Grapalat" w:cs="Calibri"/>
                <w:b/>
                <w:bCs/>
                <w:color w:val="000000"/>
                <w:sz w:val="30"/>
                <w:szCs w:val="30"/>
                <w:lang w:bidi="ar-SA"/>
              </w:rPr>
            </w:pPr>
            <w:r w:rsidRPr="002A6FC7">
              <w:rPr>
                <w:rFonts w:ascii="Calibri" w:hAnsi="Calibri" w:cs="Calibri"/>
                <w:b/>
                <w:bCs/>
                <w:color w:val="000000"/>
                <w:sz w:val="30"/>
                <w:szCs w:val="30"/>
                <w:lang w:bidi="ar-SA"/>
              </w:rPr>
              <w:t> </w:t>
            </w:r>
          </w:p>
        </w:tc>
        <w:tc>
          <w:tcPr>
            <w:tcW w:w="1127" w:type="dxa"/>
            <w:tcBorders>
              <w:top w:val="nil"/>
              <w:left w:val="single" w:sz="4" w:space="0" w:color="auto"/>
              <w:bottom w:val="single" w:sz="4" w:space="0" w:color="auto"/>
              <w:right w:val="single" w:sz="4" w:space="0" w:color="auto"/>
            </w:tcBorders>
            <w:shd w:val="clear" w:color="000000" w:fill="FFFFFF"/>
            <w:vAlign w:val="center"/>
            <w:hideMark/>
          </w:tcPr>
          <w:p w14:paraId="65A128C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0</w:t>
            </w:r>
          </w:p>
        </w:tc>
        <w:tc>
          <w:tcPr>
            <w:tcW w:w="701" w:type="dxa"/>
            <w:tcBorders>
              <w:top w:val="nil"/>
              <w:left w:val="nil"/>
              <w:bottom w:val="single" w:sz="4" w:space="0" w:color="auto"/>
              <w:right w:val="nil"/>
            </w:tcBorders>
            <w:shd w:val="clear" w:color="auto" w:fill="auto"/>
            <w:noWrap/>
            <w:vAlign w:val="center"/>
            <w:hideMark/>
          </w:tcPr>
          <w:p w14:paraId="72A6600A" w14:textId="77777777" w:rsidR="002A6FC7" w:rsidRPr="002A6FC7" w:rsidRDefault="002A6FC7" w:rsidP="002A6FC7">
            <w:pPr>
              <w:rPr>
                <w:rFonts w:ascii="GHEA Grapalat" w:hAnsi="GHEA Grapalat" w:cs="Calibri"/>
                <w:b/>
                <w:bCs/>
                <w:color w:val="000000"/>
                <w:sz w:val="30"/>
                <w:szCs w:val="30"/>
                <w:lang w:bidi="ar-SA"/>
              </w:rPr>
            </w:pPr>
            <w:r w:rsidRPr="002A6FC7">
              <w:rPr>
                <w:rFonts w:ascii="Calibri" w:hAnsi="Calibri" w:cs="Calibri"/>
                <w:b/>
                <w:bCs/>
                <w:color w:val="000000"/>
                <w:sz w:val="30"/>
                <w:szCs w:val="30"/>
                <w:lang w:bidi="ar-SA"/>
              </w:rPr>
              <w:t> </w:t>
            </w:r>
          </w:p>
        </w:tc>
        <w:tc>
          <w:tcPr>
            <w:tcW w:w="1011" w:type="dxa"/>
            <w:tcBorders>
              <w:top w:val="nil"/>
              <w:left w:val="single" w:sz="4" w:space="0" w:color="auto"/>
              <w:bottom w:val="single" w:sz="4" w:space="0" w:color="auto"/>
              <w:right w:val="single" w:sz="4" w:space="0" w:color="auto"/>
            </w:tcBorders>
            <w:shd w:val="clear" w:color="000000" w:fill="FFFFFF"/>
            <w:vAlign w:val="center"/>
            <w:hideMark/>
          </w:tcPr>
          <w:p w14:paraId="73BF42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B5CF9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972" w:type="dxa"/>
            <w:tcBorders>
              <w:top w:val="nil"/>
              <w:left w:val="nil"/>
              <w:bottom w:val="single" w:sz="4" w:space="0" w:color="auto"/>
              <w:right w:val="single" w:sz="4" w:space="0" w:color="auto"/>
            </w:tcBorders>
            <w:shd w:val="clear" w:color="000000" w:fill="FFFFFF"/>
            <w:vAlign w:val="center"/>
            <w:hideMark/>
          </w:tcPr>
          <w:p w14:paraId="08DC67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37BC31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8FAC18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138</w:t>
            </w:r>
          </w:p>
        </w:tc>
        <w:tc>
          <w:tcPr>
            <w:tcW w:w="1520" w:type="dxa"/>
            <w:tcBorders>
              <w:top w:val="nil"/>
              <w:left w:val="nil"/>
              <w:bottom w:val="single" w:sz="4" w:space="0" w:color="auto"/>
              <w:right w:val="single" w:sz="4" w:space="0" w:color="auto"/>
            </w:tcBorders>
            <w:shd w:val="clear" w:color="000000" w:fill="FFFFFF"/>
            <w:vAlign w:val="center"/>
            <w:hideMark/>
          </w:tcPr>
          <w:p w14:paraId="56DFEA4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72B9E80" w14:textId="77777777" w:rsidR="002A6FC7" w:rsidRPr="002A6FC7" w:rsidRDefault="002A6FC7" w:rsidP="002A6FC7">
            <w:pPr>
              <w:rPr>
                <w:color w:val="000000"/>
                <w:sz w:val="18"/>
                <w:szCs w:val="18"/>
                <w:lang w:bidi="ar-SA"/>
              </w:rPr>
            </w:pPr>
            <w:r w:rsidRPr="002A6FC7">
              <w:rPr>
                <w:color w:val="000000"/>
                <w:sz w:val="18"/>
                <w:szCs w:val="18"/>
                <w:lang w:bidi="ar-SA"/>
              </w:rPr>
              <w:t>Рабочий цилиндр сцепления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0F6C863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166C8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Рабочий цилиндр сцепления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6F145D4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B4C4BF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22 000</w:t>
            </w:r>
          </w:p>
        </w:tc>
        <w:tc>
          <w:tcPr>
            <w:tcW w:w="1127" w:type="dxa"/>
            <w:tcBorders>
              <w:top w:val="nil"/>
              <w:left w:val="nil"/>
              <w:bottom w:val="single" w:sz="4" w:space="0" w:color="auto"/>
              <w:right w:val="single" w:sz="4" w:space="0" w:color="auto"/>
            </w:tcBorders>
            <w:shd w:val="clear" w:color="000000" w:fill="FFFFFF"/>
            <w:vAlign w:val="center"/>
            <w:hideMark/>
          </w:tcPr>
          <w:p w14:paraId="390BC38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22000</w:t>
            </w:r>
          </w:p>
        </w:tc>
        <w:tc>
          <w:tcPr>
            <w:tcW w:w="701" w:type="dxa"/>
            <w:tcBorders>
              <w:top w:val="nil"/>
              <w:left w:val="nil"/>
              <w:bottom w:val="single" w:sz="4" w:space="0" w:color="auto"/>
              <w:right w:val="single" w:sz="4" w:space="0" w:color="auto"/>
            </w:tcBorders>
            <w:shd w:val="clear" w:color="auto" w:fill="auto"/>
            <w:noWrap/>
            <w:vAlign w:val="center"/>
            <w:hideMark/>
          </w:tcPr>
          <w:p w14:paraId="13583EA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B6839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87D48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94412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886C393"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DF80D8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139</w:t>
            </w:r>
          </w:p>
        </w:tc>
        <w:tc>
          <w:tcPr>
            <w:tcW w:w="1520" w:type="dxa"/>
            <w:tcBorders>
              <w:top w:val="nil"/>
              <w:left w:val="nil"/>
              <w:bottom w:val="single" w:sz="4" w:space="0" w:color="auto"/>
              <w:right w:val="single" w:sz="4" w:space="0" w:color="auto"/>
            </w:tcBorders>
            <w:shd w:val="clear" w:color="000000" w:fill="FFFFFF"/>
            <w:vAlign w:val="center"/>
            <w:hideMark/>
          </w:tcPr>
          <w:p w14:paraId="602C4C5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E7A4E8C" w14:textId="77777777" w:rsidR="002A6FC7" w:rsidRPr="002A6FC7" w:rsidRDefault="002A6FC7" w:rsidP="002A6FC7">
            <w:pPr>
              <w:rPr>
                <w:color w:val="000000"/>
                <w:sz w:val="18"/>
                <w:szCs w:val="18"/>
                <w:lang w:bidi="ar-SA"/>
              </w:rPr>
            </w:pPr>
            <w:r w:rsidRPr="002A6FC7">
              <w:rPr>
                <w:color w:val="000000"/>
                <w:sz w:val="18"/>
                <w:szCs w:val="18"/>
                <w:lang w:bidi="ar-SA"/>
              </w:rPr>
              <w:t>Главный цилиндр сцепления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552424A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69E11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Главный цилиндр сцепления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5905B94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BA188A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68 000</w:t>
            </w:r>
          </w:p>
        </w:tc>
        <w:tc>
          <w:tcPr>
            <w:tcW w:w="1127" w:type="dxa"/>
            <w:tcBorders>
              <w:top w:val="nil"/>
              <w:left w:val="nil"/>
              <w:bottom w:val="single" w:sz="4" w:space="0" w:color="auto"/>
              <w:right w:val="single" w:sz="4" w:space="0" w:color="auto"/>
            </w:tcBorders>
            <w:shd w:val="clear" w:color="000000" w:fill="FFFFFF"/>
            <w:vAlign w:val="center"/>
            <w:hideMark/>
          </w:tcPr>
          <w:p w14:paraId="0F050AF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68000</w:t>
            </w:r>
          </w:p>
        </w:tc>
        <w:tc>
          <w:tcPr>
            <w:tcW w:w="701" w:type="dxa"/>
            <w:tcBorders>
              <w:top w:val="nil"/>
              <w:left w:val="nil"/>
              <w:bottom w:val="single" w:sz="4" w:space="0" w:color="auto"/>
              <w:right w:val="single" w:sz="4" w:space="0" w:color="auto"/>
            </w:tcBorders>
            <w:shd w:val="clear" w:color="auto" w:fill="auto"/>
            <w:noWrap/>
            <w:vAlign w:val="center"/>
            <w:hideMark/>
          </w:tcPr>
          <w:p w14:paraId="4F81C54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07AD7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39F34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DA6F1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023E237"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5098DC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140</w:t>
            </w:r>
          </w:p>
        </w:tc>
        <w:tc>
          <w:tcPr>
            <w:tcW w:w="1520" w:type="dxa"/>
            <w:tcBorders>
              <w:top w:val="nil"/>
              <w:left w:val="nil"/>
              <w:bottom w:val="single" w:sz="4" w:space="0" w:color="auto"/>
              <w:right w:val="single" w:sz="4" w:space="0" w:color="auto"/>
            </w:tcBorders>
            <w:shd w:val="clear" w:color="000000" w:fill="FFFFFF"/>
            <w:vAlign w:val="center"/>
            <w:hideMark/>
          </w:tcPr>
          <w:p w14:paraId="5A901D86"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5C9738C" w14:textId="77777777" w:rsidR="002A6FC7" w:rsidRPr="002A6FC7" w:rsidRDefault="002A6FC7" w:rsidP="002A6FC7">
            <w:pPr>
              <w:rPr>
                <w:color w:val="000000"/>
                <w:sz w:val="18"/>
                <w:szCs w:val="18"/>
                <w:lang w:bidi="ar-SA"/>
              </w:rPr>
            </w:pPr>
            <w:r w:rsidRPr="002A6FC7">
              <w:rPr>
                <w:color w:val="000000"/>
                <w:sz w:val="18"/>
                <w:szCs w:val="18"/>
                <w:lang w:bidi="ar-SA"/>
              </w:rPr>
              <w:t>Комплект для ремонта ролика сцепления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7C62A1D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EE7A9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Комплект для ремонта ролика сцепления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484EDE7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440" w:type="dxa"/>
            <w:tcBorders>
              <w:top w:val="nil"/>
              <w:left w:val="nil"/>
              <w:bottom w:val="single" w:sz="4" w:space="0" w:color="auto"/>
              <w:right w:val="single" w:sz="4" w:space="0" w:color="auto"/>
            </w:tcBorders>
            <w:shd w:val="clear" w:color="auto" w:fill="auto"/>
            <w:noWrap/>
            <w:vAlign w:val="center"/>
            <w:hideMark/>
          </w:tcPr>
          <w:p w14:paraId="14B8CEC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10E24CF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54AF65F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7E6899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2396B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FD096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7600293"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BAA3FA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141</w:t>
            </w:r>
          </w:p>
        </w:tc>
        <w:tc>
          <w:tcPr>
            <w:tcW w:w="1520" w:type="dxa"/>
            <w:tcBorders>
              <w:top w:val="nil"/>
              <w:left w:val="nil"/>
              <w:bottom w:val="single" w:sz="4" w:space="0" w:color="auto"/>
              <w:right w:val="single" w:sz="4" w:space="0" w:color="auto"/>
            </w:tcBorders>
            <w:shd w:val="clear" w:color="000000" w:fill="FFFFFF"/>
            <w:vAlign w:val="center"/>
            <w:hideMark/>
          </w:tcPr>
          <w:p w14:paraId="0D59DF0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BCE3A87" w14:textId="77777777" w:rsidR="002A6FC7" w:rsidRPr="002A6FC7" w:rsidRDefault="002A6FC7" w:rsidP="002A6FC7">
            <w:pPr>
              <w:rPr>
                <w:color w:val="000000"/>
                <w:sz w:val="18"/>
                <w:szCs w:val="18"/>
                <w:lang w:bidi="ar-SA"/>
              </w:rPr>
            </w:pPr>
            <w:r w:rsidRPr="002A6FC7">
              <w:rPr>
                <w:color w:val="000000"/>
                <w:sz w:val="18"/>
                <w:szCs w:val="18"/>
                <w:lang w:bidi="ar-SA"/>
              </w:rPr>
              <w:t>Зажимной диск</w:t>
            </w:r>
          </w:p>
        </w:tc>
        <w:tc>
          <w:tcPr>
            <w:tcW w:w="1649" w:type="dxa"/>
            <w:tcBorders>
              <w:top w:val="nil"/>
              <w:left w:val="nil"/>
              <w:bottom w:val="single" w:sz="4" w:space="0" w:color="auto"/>
              <w:right w:val="single" w:sz="4" w:space="0" w:color="auto"/>
            </w:tcBorders>
            <w:shd w:val="clear" w:color="000000" w:fill="FFFFFF"/>
            <w:noWrap/>
            <w:vAlign w:val="bottom"/>
            <w:hideMark/>
          </w:tcPr>
          <w:p w14:paraId="41A83A3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DCE1C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Зажимной диск</w:t>
            </w:r>
          </w:p>
        </w:tc>
        <w:tc>
          <w:tcPr>
            <w:tcW w:w="1124" w:type="dxa"/>
            <w:tcBorders>
              <w:top w:val="nil"/>
              <w:left w:val="nil"/>
              <w:bottom w:val="single" w:sz="4" w:space="0" w:color="auto"/>
              <w:right w:val="single" w:sz="4" w:space="0" w:color="auto"/>
            </w:tcBorders>
            <w:shd w:val="clear" w:color="000000" w:fill="FFFFFF"/>
            <w:noWrap/>
            <w:vAlign w:val="bottom"/>
            <w:hideMark/>
          </w:tcPr>
          <w:p w14:paraId="1724A61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405626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22 500</w:t>
            </w:r>
          </w:p>
        </w:tc>
        <w:tc>
          <w:tcPr>
            <w:tcW w:w="1127" w:type="dxa"/>
            <w:tcBorders>
              <w:top w:val="nil"/>
              <w:left w:val="nil"/>
              <w:bottom w:val="single" w:sz="4" w:space="0" w:color="auto"/>
              <w:right w:val="single" w:sz="4" w:space="0" w:color="auto"/>
            </w:tcBorders>
            <w:shd w:val="clear" w:color="000000" w:fill="FFFFFF"/>
            <w:vAlign w:val="center"/>
            <w:hideMark/>
          </w:tcPr>
          <w:p w14:paraId="0D9CE84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22500</w:t>
            </w:r>
          </w:p>
        </w:tc>
        <w:tc>
          <w:tcPr>
            <w:tcW w:w="701" w:type="dxa"/>
            <w:tcBorders>
              <w:top w:val="nil"/>
              <w:left w:val="nil"/>
              <w:bottom w:val="single" w:sz="4" w:space="0" w:color="auto"/>
              <w:right w:val="single" w:sz="4" w:space="0" w:color="auto"/>
            </w:tcBorders>
            <w:shd w:val="clear" w:color="auto" w:fill="auto"/>
            <w:noWrap/>
            <w:vAlign w:val="center"/>
            <w:hideMark/>
          </w:tcPr>
          <w:p w14:paraId="5787C42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E7C2C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CB50D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8CA63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37A1EA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94FA9D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142</w:t>
            </w:r>
          </w:p>
        </w:tc>
        <w:tc>
          <w:tcPr>
            <w:tcW w:w="1520" w:type="dxa"/>
            <w:tcBorders>
              <w:top w:val="nil"/>
              <w:left w:val="nil"/>
              <w:bottom w:val="single" w:sz="4" w:space="0" w:color="auto"/>
              <w:right w:val="single" w:sz="4" w:space="0" w:color="auto"/>
            </w:tcBorders>
            <w:shd w:val="clear" w:color="000000" w:fill="FFFFFF"/>
            <w:vAlign w:val="center"/>
            <w:hideMark/>
          </w:tcPr>
          <w:p w14:paraId="3033F1F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3D6DF3B" w14:textId="77777777" w:rsidR="002A6FC7" w:rsidRPr="002A6FC7" w:rsidRDefault="002A6FC7" w:rsidP="002A6FC7">
            <w:pPr>
              <w:rPr>
                <w:color w:val="000000"/>
                <w:sz w:val="18"/>
                <w:szCs w:val="18"/>
                <w:lang w:bidi="ar-SA"/>
              </w:rPr>
            </w:pPr>
            <w:r w:rsidRPr="002A6FC7">
              <w:rPr>
                <w:color w:val="000000"/>
                <w:sz w:val="18"/>
                <w:szCs w:val="18"/>
                <w:lang w:bidi="ar-SA"/>
              </w:rPr>
              <w:t>Съемный диск крепления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753ECB5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50C0B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Съемный диск крепления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3A192C4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2C5AF2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22 500</w:t>
            </w:r>
          </w:p>
        </w:tc>
        <w:tc>
          <w:tcPr>
            <w:tcW w:w="1127" w:type="dxa"/>
            <w:tcBorders>
              <w:top w:val="nil"/>
              <w:left w:val="nil"/>
              <w:bottom w:val="single" w:sz="4" w:space="0" w:color="auto"/>
              <w:right w:val="single" w:sz="4" w:space="0" w:color="auto"/>
            </w:tcBorders>
            <w:shd w:val="clear" w:color="000000" w:fill="FFFFFF"/>
            <w:vAlign w:val="center"/>
            <w:hideMark/>
          </w:tcPr>
          <w:p w14:paraId="24DD974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22500</w:t>
            </w:r>
          </w:p>
        </w:tc>
        <w:tc>
          <w:tcPr>
            <w:tcW w:w="701" w:type="dxa"/>
            <w:tcBorders>
              <w:top w:val="nil"/>
              <w:left w:val="nil"/>
              <w:bottom w:val="single" w:sz="4" w:space="0" w:color="auto"/>
              <w:right w:val="single" w:sz="4" w:space="0" w:color="auto"/>
            </w:tcBorders>
            <w:shd w:val="clear" w:color="auto" w:fill="auto"/>
            <w:noWrap/>
            <w:vAlign w:val="center"/>
            <w:hideMark/>
          </w:tcPr>
          <w:p w14:paraId="6401617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40541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8A58D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2257E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CC9609B"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EF691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143</w:t>
            </w:r>
          </w:p>
        </w:tc>
        <w:tc>
          <w:tcPr>
            <w:tcW w:w="1520" w:type="dxa"/>
            <w:tcBorders>
              <w:top w:val="nil"/>
              <w:left w:val="nil"/>
              <w:bottom w:val="single" w:sz="4" w:space="0" w:color="auto"/>
              <w:right w:val="single" w:sz="4" w:space="0" w:color="auto"/>
            </w:tcBorders>
            <w:shd w:val="clear" w:color="000000" w:fill="FFFFFF"/>
            <w:vAlign w:val="center"/>
            <w:hideMark/>
          </w:tcPr>
          <w:p w14:paraId="443FCD2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EAE1E31" w14:textId="77777777" w:rsidR="002A6FC7" w:rsidRPr="002A6FC7" w:rsidRDefault="002A6FC7" w:rsidP="002A6FC7">
            <w:pPr>
              <w:rPr>
                <w:color w:val="000000"/>
                <w:sz w:val="18"/>
                <w:szCs w:val="18"/>
                <w:lang w:bidi="ar-SA"/>
              </w:rPr>
            </w:pPr>
            <w:r w:rsidRPr="002A6FC7">
              <w:rPr>
                <w:color w:val="000000"/>
                <w:sz w:val="18"/>
                <w:szCs w:val="18"/>
                <w:lang w:bidi="ar-SA"/>
              </w:rPr>
              <w:t>Промежуточный компрессионный диск</w:t>
            </w:r>
          </w:p>
        </w:tc>
        <w:tc>
          <w:tcPr>
            <w:tcW w:w="1649" w:type="dxa"/>
            <w:tcBorders>
              <w:top w:val="nil"/>
              <w:left w:val="nil"/>
              <w:bottom w:val="single" w:sz="4" w:space="0" w:color="auto"/>
              <w:right w:val="single" w:sz="4" w:space="0" w:color="auto"/>
            </w:tcBorders>
            <w:shd w:val="clear" w:color="000000" w:fill="FFFFFF"/>
            <w:noWrap/>
            <w:vAlign w:val="bottom"/>
            <w:hideMark/>
          </w:tcPr>
          <w:p w14:paraId="58C9338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9CA10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Промежуточный компрессионный диск</w:t>
            </w:r>
          </w:p>
        </w:tc>
        <w:tc>
          <w:tcPr>
            <w:tcW w:w="1124" w:type="dxa"/>
            <w:tcBorders>
              <w:top w:val="nil"/>
              <w:left w:val="nil"/>
              <w:bottom w:val="single" w:sz="4" w:space="0" w:color="auto"/>
              <w:right w:val="single" w:sz="4" w:space="0" w:color="auto"/>
            </w:tcBorders>
            <w:shd w:val="clear" w:color="000000" w:fill="FFFFFF"/>
            <w:noWrap/>
            <w:vAlign w:val="bottom"/>
            <w:hideMark/>
          </w:tcPr>
          <w:p w14:paraId="17DA0FF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3A35D3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25 000</w:t>
            </w:r>
          </w:p>
        </w:tc>
        <w:tc>
          <w:tcPr>
            <w:tcW w:w="1127" w:type="dxa"/>
            <w:tcBorders>
              <w:top w:val="nil"/>
              <w:left w:val="nil"/>
              <w:bottom w:val="single" w:sz="4" w:space="0" w:color="auto"/>
              <w:right w:val="single" w:sz="4" w:space="0" w:color="auto"/>
            </w:tcBorders>
            <w:shd w:val="clear" w:color="000000" w:fill="FFFFFF"/>
            <w:vAlign w:val="center"/>
            <w:hideMark/>
          </w:tcPr>
          <w:p w14:paraId="4D3C8CD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25000</w:t>
            </w:r>
          </w:p>
        </w:tc>
        <w:tc>
          <w:tcPr>
            <w:tcW w:w="701" w:type="dxa"/>
            <w:tcBorders>
              <w:top w:val="nil"/>
              <w:left w:val="nil"/>
              <w:bottom w:val="single" w:sz="4" w:space="0" w:color="auto"/>
              <w:right w:val="single" w:sz="4" w:space="0" w:color="auto"/>
            </w:tcBorders>
            <w:shd w:val="clear" w:color="auto" w:fill="auto"/>
            <w:noWrap/>
            <w:vAlign w:val="center"/>
            <w:hideMark/>
          </w:tcPr>
          <w:p w14:paraId="26F4810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D06D0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98201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B76EF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0C68D4D"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48BFF8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144</w:t>
            </w:r>
          </w:p>
        </w:tc>
        <w:tc>
          <w:tcPr>
            <w:tcW w:w="1520" w:type="dxa"/>
            <w:tcBorders>
              <w:top w:val="nil"/>
              <w:left w:val="nil"/>
              <w:bottom w:val="single" w:sz="4" w:space="0" w:color="auto"/>
              <w:right w:val="single" w:sz="4" w:space="0" w:color="auto"/>
            </w:tcBorders>
            <w:shd w:val="clear" w:color="000000" w:fill="FFFFFF"/>
            <w:vAlign w:val="center"/>
            <w:hideMark/>
          </w:tcPr>
          <w:p w14:paraId="69D713D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B202C16" w14:textId="77777777" w:rsidR="002A6FC7" w:rsidRPr="002A6FC7" w:rsidRDefault="002A6FC7" w:rsidP="002A6FC7">
            <w:pPr>
              <w:rPr>
                <w:color w:val="000000"/>
                <w:sz w:val="18"/>
                <w:szCs w:val="18"/>
                <w:lang w:bidi="ar-SA"/>
              </w:rPr>
            </w:pPr>
            <w:r w:rsidRPr="002A6FC7">
              <w:rPr>
                <w:color w:val="000000"/>
                <w:sz w:val="18"/>
                <w:szCs w:val="18"/>
                <w:lang w:bidi="ar-SA"/>
              </w:rPr>
              <w:t>Промежуточный ведущий диск</w:t>
            </w:r>
          </w:p>
        </w:tc>
        <w:tc>
          <w:tcPr>
            <w:tcW w:w="1649" w:type="dxa"/>
            <w:tcBorders>
              <w:top w:val="nil"/>
              <w:left w:val="nil"/>
              <w:bottom w:val="single" w:sz="4" w:space="0" w:color="auto"/>
              <w:right w:val="single" w:sz="4" w:space="0" w:color="auto"/>
            </w:tcBorders>
            <w:shd w:val="clear" w:color="000000" w:fill="FFFFFF"/>
            <w:noWrap/>
            <w:vAlign w:val="bottom"/>
            <w:hideMark/>
          </w:tcPr>
          <w:p w14:paraId="1C484F2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D11CB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Промежуточный ведущий диск</w:t>
            </w:r>
          </w:p>
        </w:tc>
        <w:tc>
          <w:tcPr>
            <w:tcW w:w="1124" w:type="dxa"/>
            <w:tcBorders>
              <w:top w:val="nil"/>
              <w:left w:val="nil"/>
              <w:bottom w:val="single" w:sz="4" w:space="0" w:color="auto"/>
              <w:right w:val="single" w:sz="4" w:space="0" w:color="auto"/>
            </w:tcBorders>
            <w:shd w:val="clear" w:color="000000" w:fill="FFFFFF"/>
            <w:noWrap/>
            <w:vAlign w:val="bottom"/>
            <w:hideMark/>
          </w:tcPr>
          <w:p w14:paraId="4EC49DF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7ECD76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68 000</w:t>
            </w:r>
          </w:p>
        </w:tc>
        <w:tc>
          <w:tcPr>
            <w:tcW w:w="1127" w:type="dxa"/>
            <w:tcBorders>
              <w:top w:val="nil"/>
              <w:left w:val="nil"/>
              <w:bottom w:val="single" w:sz="4" w:space="0" w:color="auto"/>
              <w:right w:val="single" w:sz="4" w:space="0" w:color="auto"/>
            </w:tcBorders>
            <w:shd w:val="clear" w:color="000000" w:fill="FFFFFF"/>
            <w:vAlign w:val="center"/>
            <w:hideMark/>
          </w:tcPr>
          <w:p w14:paraId="04119AD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68000</w:t>
            </w:r>
          </w:p>
        </w:tc>
        <w:tc>
          <w:tcPr>
            <w:tcW w:w="701" w:type="dxa"/>
            <w:tcBorders>
              <w:top w:val="nil"/>
              <w:left w:val="nil"/>
              <w:bottom w:val="single" w:sz="4" w:space="0" w:color="auto"/>
              <w:right w:val="single" w:sz="4" w:space="0" w:color="auto"/>
            </w:tcBorders>
            <w:shd w:val="clear" w:color="auto" w:fill="auto"/>
            <w:noWrap/>
            <w:vAlign w:val="center"/>
            <w:hideMark/>
          </w:tcPr>
          <w:p w14:paraId="326DD19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A0E83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9D759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58BD7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89C69A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C27B2E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145</w:t>
            </w:r>
          </w:p>
        </w:tc>
        <w:tc>
          <w:tcPr>
            <w:tcW w:w="1520" w:type="dxa"/>
            <w:tcBorders>
              <w:top w:val="nil"/>
              <w:left w:val="nil"/>
              <w:bottom w:val="single" w:sz="4" w:space="0" w:color="auto"/>
              <w:right w:val="single" w:sz="4" w:space="0" w:color="auto"/>
            </w:tcBorders>
            <w:shd w:val="clear" w:color="000000" w:fill="FFFFFF"/>
            <w:vAlign w:val="center"/>
            <w:hideMark/>
          </w:tcPr>
          <w:p w14:paraId="4A07A31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2084202" w14:textId="77777777" w:rsidR="002A6FC7" w:rsidRPr="002A6FC7" w:rsidRDefault="002A6FC7" w:rsidP="002A6FC7">
            <w:pPr>
              <w:rPr>
                <w:color w:val="000000"/>
                <w:sz w:val="18"/>
                <w:szCs w:val="18"/>
                <w:lang w:bidi="ar-SA"/>
              </w:rPr>
            </w:pPr>
            <w:r w:rsidRPr="002A6FC7">
              <w:rPr>
                <w:color w:val="000000"/>
                <w:sz w:val="18"/>
                <w:szCs w:val="18"/>
                <w:lang w:bidi="ar-SA"/>
              </w:rPr>
              <w:t>Крепление диска ferado</w:t>
            </w:r>
          </w:p>
        </w:tc>
        <w:tc>
          <w:tcPr>
            <w:tcW w:w="1649" w:type="dxa"/>
            <w:tcBorders>
              <w:top w:val="nil"/>
              <w:left w:val="nil"/>
              <w:bottom w:val="single" w:sz="4" w:space="0" w:color="auto"/>
              <w:right w:val="single" w:sz="4" w:space="0" w:color="auto"/>
            </w:tcBorders>
            <w:shd w:val="clear" w:color="000000" w:fill="FFFFFF"/>
            <w:noWrap/>
            <w:vAlign w:val="bottom"/>
            <w:hideMark/>
          </w:tcPr>
          <w:p w14:paraId="31D9175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0619C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Крепление диска ferado</w:t>
            </w:r>
          </w:p>
        </w:tc>
        <w:tc>
          <w:tcPr>
            <w:tcW w:w="1124" w:type="dxa"/>
            <w:tcBorders>
              <w:top w:val="nil"/>
              <w:left w:val="nil"/>
              <w:bottom w:val="single" w:sz="4" w:space="0" w:color="auto"/>
              <w:right w:val="single" w:sz="4" w:space="0" w:color="auto"/>
            </w:tcBorders>
            <w:shd w:val="clear" w:color="000000" w:fill="FFFFFF"/>
            <w:noWrap/>
            <w:vAlign w:val="bottom"/>
            <w:hideMark/>
          </w:tcPr>
          <w:p w14:paraId="6BB44B2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EB49DA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7210818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7E45257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DBB9D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19BCB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0DC25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6DA8F4B"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38F0A0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146</w:t>
            </w:r>
          </w:p>
        </w:tc>
        <w:tc>
          <w:tcPr>
            <w:tcW w:w="1520" w:type="dxa"/>
            <w:tcBorders>
              <w:top w:val="nil"/>
              <w:left w:val="nil"/>
              <w:bottom w:val="single" w:sz="4" w:space="0" w:color="auto"/>
              <w:right w:val="single" w:sz="4" w:space="0" w:color="auto"/>
            </w:tcBorders>
            <w:shd w:val="clear" w:color="000000" w:fill="FFFFFF"/>
            <w:vAlign w:val="center"/>
            <w:hideMark/>
          </w:tcPr>
          <w:p w14:paraId="5180BC3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2C20FDB" w14:textId="77777777" w:rsidR="002A6FC7" w:rsidRPr="002A6FC7" w:rsidRDefault="002A6FC7" w:rsidP="002A6FC7">
            <w:pPr>
              <w:rPr>
                <w:color w:val="000000"/>
                <w:sz w:val="18"/>
                <w:szCs w:val="18"/>
                <w:lang w:bidi="ar-SA"/>
              </w:rPr>
            </w:pPr>
            <w:r w:rsidRPr="002A6FC7">
              <w:rPr>
                <w:color w:val="000000"/>
                <w:sz w:val="18"/>
                <w:szCs w:val="18"/>
                <w:lang w:bidi="ar-SA"/>
              </w:rPr>
              <w:t>Подшипник сцепления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79E7180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191AB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Подшипник сцепления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3C75905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52EC23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7 000</w:t>
            </w:r>
          </w:p>
        </w:tc>
        <w:tc>
          <w:tcPr>
            <w:tcW w:w="1127" w:type="dxa"/>
            <w:tcBorders>
              <w:top w:val="nil"/>
              <w:left w:val="nil"/>
              <w:bottom w:val="single" w:sz="4" w:space="0" w:color="auto"/>
              <w:right w:val="single" w:sz="4" w:space="0" w:color="auto"/>
            </w:tcBorders>
            <w:shd w:val="clear" w:color="000000" w:fill="FFFFFF"/>
            <w:vAlign w:val="center"/>
            <w:hideMark/>
          </w:tcPr>
          <w:p w14:paraId="6DDE117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7000</w:t>
            </w:r>
          </w:p>
        </w:tc>
        <w:tc>
          <w:tcPr>
            <w:tcW w:w="701" w:type="dxa"/>
            <w:tcBorders>
              <w:top w:val="nil"/>
              <w:left w:val="nil"/>
              <w:bottom w:val="single" w:sz="4" w:space="0" w:color="auto"/>
              <w:right w:val="single" w:sz="4" w:space="0" w:color="auto"/>
            </w:tcBorders>
            <w:shd w:val="clear" w:color="auto" w:fill="auto"/>
            <w:noWrap/>
            <w:vAlign w:val="center"/>
            <w:hideMark/>
          </w:tcPr>
          <w:p w14:paraId="7B521A9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7D2EA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17EBE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64D19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CC506CC" w14:textId="77777777" w:rsidTr="002A6FC7">
        <w:trPr>
          <w:trHeight w:val="229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9B7EBE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147</w:t>
            </w:r>
          </w:p>
        </w:tc>
        <w:tc>
          <w:tcPr>
            <w:tcW w:w="1520" w:type="dxa"/>
            <w:tcBorders>
              <w:top w:val="nil"/>
              <w:left w:val="nil"/>
              <w:bottom w:val="single" w:sz="4" w:space="0" w:color="auto"/>
              <w:right w:val="single" w:sz="4" w:space="0" w:color="auto"/>
            </w:tcBorders>
            <w:shd w:val="clear" w:color="000000" w:fill="FFFFFF"/>
            <w:vAlign w:val="center"/>
            <w:hideMark/>
          </w:tcPr>
          <w:p w14:paraId="7FE153C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2580437" w14:textId="77777777" w:rsidR="002A6FC7" w:rsidRPr="002A6FC7" w:rsidRDefault="002A6FC7" w:rsidP="002A6FC7">
            <w:pPr>
              <w:rPr>
                <w:color w:val="000000"/>
                <w:sz w:val="18"/>
                <w:szCs w:val="18"/>
                <w:lang w:bidi="ar-SA"/>
              </w:rPr>
            </w:pPr>
            <w:r w:rsidRPr="002A6FC7">
              <w:rPr>
                <w:color w:val="000000"/>
                <w:sz w:val="18"/>
                <w:szCs w:val="18"/>
                <w:lang w:bidi="ar-SA"/>
              </w:rPr>
              <w:t>В конце концов, это было сделано для того, чтобы привлечь внимание людей.</w:t>
            </w:r>
          </w:p>
        </w:tc>
        <w:tc>
          <w:tcPr>
            <w:tcW w:w="1649" w:type="dxa"/>
            <w:tcBorders>
              <w:top w:val="nil"/>
              <w:left w:val="nil"/>
              <w:bottom w:val="single" w:sz="4" w:space="0" w:color="auto"/>
              <w:right w:val="single" w:sz="4" w:space="0" w:color="auto"/>
            </w:tcBorders>
            <w:shd w:val="clear" w:color="000000" w:fill="FFFFFF"/>
            <w:noWrap/>
            <w:vAlign w:val="bottom"/>
            <w:hideMark/>
          </w:tcPr>
          <w:p w14:paraId="05A65C7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A361A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 конце концов, это было сделано для того, чтобы привлечь внимание людей.</w:t>
            </w:r>
          </w:p>
        </w:tc>
        <w:tc>
          <w:tcPr>
            <w:tcW w:w="1124" w:type="dxa"/>
            <w:tcBorders>
              <w:top w:val="nil"/>
              <w:left w:val="nil"/>
              <w:bottom w:val="single" w:sz="4" w:space="0" w:color="auto"/>
              <w:right w:val="single" w:sz="4" w:space="0" w:color="auto"/>
            </w:tcBorders>
            <w:shd w:val="clear" w:color="000000" w:fill="FFFFFF"/>
            <w:noWrap/>
            <w:vAlign w:val="bottom"/>
            <w:hideMark/>
          </w:tcPr>
          <w:p w14:paraId="68AB0AD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4CC22D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6 000</w:t>
            </w:r>
          </w:p>
        </w:tc>
        <w:tc>
          <w:tcPr>
            <w:tcW w:w="1127" w:type="dxa"/>
            <w:tcBorders>
              <w:top w:val="nil"/>
              <w:left w:val="nil"/>
              <w:bottom w:val="single" w:sz="4" w:space="0" w:color="auto"/>
              <w:right w:val="single" w:sz="4" w:space="0" w:color="auto"/>
            </w:tcBorders>
            <w:shd w:val="clear" w:color="000000" w:fill="FFFFFF"/>
            <w:vAlign w:val="center"/>
            <w:hideMark/>
          </w:tcPr>
          <w:p w14:paraId="26615D2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0040AE1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C627B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925AF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5C61F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31658C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DA27F3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148</w:t>
            </w:r>
          </w:p>
        </w:tc>
        <w:tc>
          <w:tcPr>
            <w:tcW w:w="1520" w:type="dxa"/>
            <w:tcBorders>
              <w:top w:val="nil"/>
              <w:left w:val="nil"/>
              <w:bottom w:val="single" w:sz="4" w:space="0" w:color="auto"/>
              <w:right w:val="single" w:sz="4" w:space="0" w:color="auto"/>
            </w:tcBorders>
            <w:shd w:val="clear" w:color="000000" w:fill="FFFFFF"/>
            <w:vAlign w:val="center"/>
            <w:hideMark/>
          </w:tcPr>
          <w:p w14:paraId="5DF69F1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94328C6" w14:textId="77777777" w:rsidR="002A6FC7" w:rsidRPr="002A6FC7" w:rsidRDefault="002A6FC7" w:rsidP="002A6FC7">
            <w:pPr>
              <w:rPr>
                <w:color w:val="000000"/>
                <w:sz w:val="18"/>
                <w:szCs w:val="18"/>
                <w:lang w:bidi="ar-SA"/>
              </w:rPr>
            </w:pPr>
            <w:r w:rsidRPr="002A6FC7">
              <w:rPr>
                <w:color w:val="000000"/>
                <w:sz w:val="18"/>
                <w:szCs w:val="18"/>
                <w:lang w:bidi="ar-SA"/>
              </w:rPr>
              <w:t>Крепежный болт</w:t>
            </w:r>
          </w:p>
        </w:tc>
        <w:tc>
          <w:tcPr>
            <w:tcW w:w="1649" w:type="dxa"/>
            <w:tcBorders>
              <w:top w:val="nil"/>
              <w:left w:val="nil"/>
              <w:bottom w:val="single" w:sz="4" w:space="0" w:color="auto"/>
              <w:right w:val="single" w:sz="4" w:space="0" w:color="auto"/>
            </w:tcBorders>
            <w:shd w:val="clear" w:color="000000" w:fill="FFFFFF"/>
            <w:noWrap/>
            <w:vAlign w:val="bottom"/>
            <w:hideMark/>
          </w:tcPr>
          <w:p w14:paraId="00801CD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DDED6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Крепежный болт</w:t>
            </w:r>
          </w:p>
        </w:tc>
        <w:tc>
          <w:tcPr>
            <w:tcW w:w="1124" w:type="dxa"/>
            <w:tcBorders>
              <w:top w:val="nil"/>
              <w:left w:val="nil"/>
              <w:bottom w:val="single" w:sz="4" w:space="0" w:color="auto"/>
              <w:right w:val="single" w:sz="4" w:space="0" w:color="auto"/>
            </w:tcBorders>
            <w:shd w:val="clear" w:color="000000" w:fill="FFFFFF"/>
            <w:noWrap/>
            <w:vAlign w:val="bottom"/>
            <w:hideMark/>
          </w:tcPr>
          <w:p w14:paraId="78CDF19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FB96CA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578AB50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7F50F19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F5112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43937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2019D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AF20E46"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B57FB9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149</w:t>
            </w:r>
          </w:p>
        </w:tc>
        <w:tc>
          <w:tcPr>
            <w:tcW w:w="1520" w:type="dxa"/>
            <w:tcBorders>
              <w:top w:val="nil"/>
              <w:left w:val="nil"/>
              <w:bottom w:val="single" w:sz="4" w:space="0" w:color="auto"/>
              <w:right w:val="single" w:sz="4" w:space="0" w:color="auto"/>
            </w:tcBorders>
            <w:shd w:val="clear" w:color="000000" w:fill="FFFFFF"/>
            <w:vAlign w:val="center"/>
            <w:hideMark/>
          </w:tcPr>
          <w:p w14:paraId="395CC10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6660136" w14:textId="77777777" w:rsidR="002A6FC7" w:rsidRPr="002A6FC7" w:rsidRDefault="002A6FC7" w:rsidP="002A6FC7">
            <w:pPr>
              <w:rPr>
                <w:color w:val="000000"/>
                <w:sz w:val="18"/>
                <w:szCs w:val="18"/>
                <w:lang w:bidi="ar-SA"/>
              </w:rPr>
            </w:pPr>
            <w:r w:rsidRPr="002A6FC7">
              <w:rPr>
                <w:color w:val="000000"/>
                <w:sz w:val="18"/>
                <w:szCs w:val="18"/>
                <w:lang w:bidi="ar-SA"/>
              </w:rPr>
              <w:t>Контейнер для жидкости главного цилиндра</w:t>
            </w:r>
          </w:p>
        </w:tc>
        <w:tc>
          <w:tcPr>
            <w:tcW w:w="1649" w:type="dxa"/>
            <w:tcBorders>
              <w:top w:val="nil"/>
              <w:left w:val="nil"/>
              <w:bottom w:val="single" w:sz="4" w:space="0" w:color="auto"/>
              <w:right w:val="single" w:sz="4" w:space="0" w:color="auto"/>
            </w:tcBorders>
            <w:shd w:val="clear" w:color="000000" w:fill="FFFFFF"/>
            <w:noWrap/>
            <w:vAlign w:val="bottom"/>
            <w:hideMark/>
          </w:tcPr>
          <w:p w14:paraId="02493C0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E908F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Контейнер для жидкости главного цилиндра</w:t>
            </w:r>
          </w:p>
        </w:tc>
        <w:tc>
          <w:tcPr>
            <w:tcW w:w="1124" w:type="dxa"/>
            <w:tcBorders>
              <w:top w:val="nil"/>
              <w:left w:val="nil"/>
              <w:bottom w:val="single" w:sz="4" w:space="0" w:color="auto"/>
              <w:right w:val="single" w:sz="4" w:space="0" w:color="auto"/>
            </w:tcBorders>
            <w:shd w:val="clear" w:color="000000" w:fill="FFFFFF"/>
            <w:noWrap/>
            <w:vAlign w:val="bottom"/>
            <w:hideMark/>
          </w:tcPr>
          <w:p w14:paraId="1AF0C6A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201310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22C1F2B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058A34C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21749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27BD3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3623E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C6FDC61"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31A5FB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150</w:t>
            </w:r>
          </w:p>
        </w:tc>
        <w:tc>
          <w:tcPr>
            <w:tcW w:w="1520" w:type="dxa"/>
            <w:tcBorders>
              <w:top w:val="nil"/>
              <w:left w:val="nil"/>
              <w:bottom w:val="single" w:sz="4" w:space="0" w:color="auto"/>
              <w:right w:val="single" w:sz="4" w:space="0" w:color="auto"/>
            </w:tcBorders>
            <w:shd w:val="clear" w:color="000000" w:fill="FFFFFF"/>
            <w:vAlign w:val="center"/>
            <w:hideMark/>
          </w:tcPr>
          <w:p w14:paraId="55D6792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FF26AEB" w14:textId="77777777" w:rsidR="002A6FC7" w:rsidRPr="002A6FC7" w:rsidRDefault="002A6FC7" w:rsidP="002A6FC7">
            <w:pPr>
              <w:rPr>
                <w:color w:val="000000"/>
                <w:sz w:val="18"/>
                <w:szCs w:val="18"/>
                <w:lang w:bidi="ar-SA"/>
              </w:rPr>
            </w:pPr>
            <w:r w:rsidRPr="002A6FC7">
              <w:rPr>
                <w:color w:val="000000"/>
                <w:sz w:val="18"/>
                <w:szCs w:val="18"/>
                <w:lang w:bidi="ar-SA"/>
              </w:rPr>
              <w:t>Соединительный шланг</w:t>
            </w:r>
          </w:p>
        </w:tc>
        <w:tc>
          <w:tcPr>
            <w:tcW w:w="1649" w:type="dxa"/>
            <w:tcBorders>
              <w:top w:val="nil"/>
              <w:left w:val="nil"/>
              <w:bottom w:val="single" w:sz="4" w:space="0" w:color="auto"/>
              <w:right w:val="single" w:sz="4" w:space="0" w:color="auto"/>
            </w:tcBorders>
            <w:shd w:val="clear" w:color="000000" w:fill="FFFFFF"/>
            <w:noWrap/>
            <w:vAlign w:val="bottom"/>
            <w:hideMark/>
          </w:tcPr>
          <w:p w14:paraId="31FC711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C8C6B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Соединительный шланг</w:t>
            </w:r>
          </w:p>
        </w:tc>
        <w:tc>
          <w:tcPr>
            <w:tcW w:w="1124" w:type="dxa"/>
            <w:tcBorders>
              <w:top w:val="nil"/>
              <w:left w:val="nil"/>
              <w:bottom w:val="single" w:sz="4" w:space="0" w:color="auto"/>
              <w:right w:val="single" w:sz="4" w:space="0" w:color="auto"/>
            </w:tcBorders>
            <w:shd w:val="clear" w:color="000000" w:fill="FFFFFF"/>
            <w:noWrap/>
            <w:vAlign w:val="bottom"/>
            <w:hideMark/>
          </w:tcPr>
          <w:p w14:paraId="71F6CC0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3FDBF6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58A46EF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3741DB7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48C2C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085E3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B6352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A76CD0C"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A66504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151</w:t>
            </w:r>
          </w:p>
        </w:tc>
        <w:tc>
          <w:tcPr>
            <w:tcW w:w="1520" w:type="dxa"/>
            <w:tcBorders>
              <w:top w:val="nil"/>
              <w:left w:val="nil"/>
              <w:bottom w:val="single" w:sz="4" w:space="0" w:color="auto"/>
              <w:right w:val="single" w:sz="4" w:space="0" w:color="auto"/>
            </w:tcBorders>
            <w:shd w:val="clear" w:color="000000" w:fill="FFFFFF"/>
            <w:vAlign w:val="center"/>
            <w:hideMark/>
          </w:tcPr>
          <w:p w14:paraId="522281D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0DD05D5" w14:textId="77777777" w:rsidR="002A6FC7" w:rsidRPr="002A6FC7" w:rsidRDefault="002A6FC7" w:rsidP="002A6FC7">
            <w:pPr>
              <w:rPr>
                <w:color w:val="000000"/>
                <w:sz w:val="18"/>
                <w:szCs w:val="18"/>
                <w:lang w:bidi="ar-SA"/>
              </w:rPr>
            </w:pPr>
            <w:r w:rsidRPr="002A6FC7">
              <w:rPr>
                <w:color w:val="000000"/>
                <w:sz w:val="18"/>
                <w:szCs w:val="18"/>
                <w:lang w:bidi="ar-SA"/>
              </w:rPr>
              <w:t>Стержень регулировки передачи</w:t>
            </w:r>
          </w:p>
        </w:tc>
        <w:tc>
          <w:tcPr>
            <w:tcW w:w="1649" w:type="dxa"/>
            <w:tcBorders>
              <w:top w:val="nil"/>
              <w:left w:val="nil"/>
              <w:bottom w:val="single" w:sz="4" w:space="0" w:color="auto"/>
              <w:right w:val="single" w:sz="4" w:space="0" w:color="auto"/>
            </w:tcBorders>
            <w:shd w:val="clear" w:color="000000" w:fill="FFFFFF"/>
            <w:noWrap/>
            <w:vAlign w:val="bottom"/>
            <w:hideMark/>
          </w:tcPr>
          <w:p w14:paraId="0A356A3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E395F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Стержень регулировки передачи</w:t>
            </w:r>
          </w:p>
        </w:tc>
        <w:tc>
          <w:tcPr>
            <w:tcW w:w="1124" w:type="dxa"/>
            <w:tcBorders>
              <w:top w:val="nil"/>
              <w:left w:val="nil"/>
              <w:bottom w:val="single" w:sz="4" w:space="0" w:color="auto"/>
              <w:right w:val="single" w:sz="4" w:space="0" w:color="auto"/>
            </w:tcBorders>
            <w:shd w:val="clear" w:color="000000" w:fill="FFFFFF"/>
            <w:noWrap/>
            <w:vAlign w:val="bottom"/>
            <w:hideMark/>
          </w:tcPr>
          <w:p w14:paraId="3A22090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6C103A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75B6A4D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7ADDBCC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79F99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0C226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33BDC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DBECB1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AA520C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152</w:t>
            </w:r>
          </w:p>
        </w:tc>
        <w:tc>
          <w:tcPr>
            <w:tcW w:w="1520" w:type="dxa"/>
            <w:tcBorders>
              <w:top w:val="nil"/>
              <w:left w:val="nil"/>
              <w:bottom w:val="single" w:sz="4" w:space="0" w:color="auto"/>
              <w:right w:val="single" w:sz="4" w:space="0" w:color="auto"/>
            </w:tcBorders>
            <w:shd w:val="clear" w:color="000000" w:fill="FFFFFF"/>
            <w:vAlign w:val="center"/>
            <w:hideMark/>
          </w:tcPr>
          <w:p w14:paraId="3BE7167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B56629F" w14:textId="77777777" w:rsidR="002A6FC7" w:rsidRPr="002A6FC7" w:rsidRDefault="002A6FC7" w:rsidP="002A6FC7">
            <w:pPr>
              <w:rPr>
                <w:color w:val="000000"/>
                <w:sz w:val="18"/>
                <w:szCs w:val="18"/>
                <w:lang w:bidi="ar-SA"/>
              </w:rPr>
            </w:pPr>
            <w:r w:rsidRPr="002A6FC7">
              <w:rPr>
                <w:color w:val="000000"/>
                <w:sz w:val="18"/>
                <w:szCs w:val="18"/>
                <w:lang w:bidi="ar-SA"/>
              </w:rPr>
              <w:t>Коробка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2C1243D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3C1F7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Коробка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5330C84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17F477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3 500</w:t>
            </w:r>
          </w:p>
        </w:tc>
        <w:tc>
          <w:tcPr>
            <w:tcW w:w="1127" w:type="dxa"/>
            <w:tcBorders>
              <w:top w:val="nil"/>
              <w:left w:val="nil"/>
              <w:bottom w:val="single" w:sz="4" w:space="0" w:color="auto"/>
              <w:right w:val="single" w:sz="4" w:space="0" w:color="auto"/>
            </w:tcBorders>
            <w:shd w:val="clear" w:color="000000" w:fill="FFFFFF"/>
            <w:vAlign w:val="center"/>
            <w:hideMark/>
          </w:tcPr>
          <w:p w14:paraId="5AE5A8F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7000</w:t>
            </w:r>
          </w:p>
        </w:tc>
        <w:tc>
          <w:tcPr>
            <w:tcW w:w="701" w:type="dxa"/>
            <w:tcBorders>
              <w:top w:val="nil"/>
              <w:left w:val="nil"/>
              <w:bottom w:val="single" w:sz="4" w:space="0" w:color="auto"/>
              <w:right w:val="single" w:sz="4" w:space="0" w:color="auto"/>
            </w:tcBorders>
            <w:shd w:val="clear" w:color="auto" w:fill="auto"/>
            <w:noWrap/>
            <w:vAlign w:val="center"/>
            <w:hideMark/>
          </w:tcPr>
          <w:p w14:paraId="3790454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34BD9E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978CC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5A58DA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7BAB5B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B8274B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153</w:t>
            </w:r>
          </w:p>
        </w:tc>
        <w:tc>
          <w:tcPr>
            <w:tcW w:w="1520" w:type="dxa"/>
            <w:tcBorders>
              <w:top w:val="nil"/>
              <w:left w:val="nil"/>
              <w:bottom w:val="single" w:sz="4" w:space="0" w:color="auto"/>
              <w:right w:val="single" w:sz="4" w:space="0" w:color="auto"/>
            </w:tcBorders>
            <w:shd w:val="clear" w:color="000000" w:fill="FFFFFF"/>
            <w:vAlign w:val="center"/>
            <w:hideMark/>
          </w:tcPr>
          <w:p w14:paraId="16C398B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8C7A72F" w14:textId="77777777" w:rsidR="002A6FC7" w:rsidRPr="002A6FC7" w:rsidRDefault="002A6FC7" w:rsidP="002A6FC7">
            <w:pPr>
              <w:rPr>
                <w:color w:val="000000"/>
                <w:sz w:val="18"/>
                <w:szCs w:val="18"/>
                <w:lang w:bidi="ar-SA"/>
              </w:rPr>
            </w:pPr>
            <w:r w:rsidRPr="002A6FC7">
              <w:rPr>
                <w:color w:val="000000"/>
                <w:sz w:val="18"/>
                <w:szCs w:val="18"/>
                <w:lang w:bidi="ar-SA"/>
              </w:rPr>
              <w:t>Коробка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4E65A11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BE118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Коробка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7565068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FB9999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350 000</w:t>
            </w:r>
          </w:p>
        </w:tc>
        <w:tc>
          <w:tcPr>
            <w:tcW w:w="1127" w:type="dxa"/>
            <w:tcBorders>
              <w:top w:val="nil"/>
              <w:left w:val="nil"/>
              <w:bottom w:val="single" w:sz="4" w:space="0" w:color="auto"/>
              <w:right w:val="single" w:sz="4" w:space="0" w:color="auto"/>
            </w:tcBorders>
            <w:shd w:val="clear" w:color="000000" w:fill="FFFFFF"/>
            <w:vAlign w:val="center"/>
            <w:hideMark/>
          </w:tcPr>
          <w:p w14:paraId="4E469A5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350000</w:t>
            </w:r>
          </w:p>
        </w:tc>
        <w:tc>
          <w:tcPr>
            <w:tcW w:w="701" w:type="dxa"/>
            <w:tcBorders>
              <w:top w:val="nil"/>
              <w:left w:val="nil"/>
              <w:bottom w:val="single" w:sz="4" w:space="0" w:color="auto"/>
              <w:right w:val="single" w:sz="4" w:space="0" w:color="auto"/>
            </w:tcBorders>
            <w:shd w:val="clear" w:color="auto" w:fill="auto"/>
            <w:noWrap/>
            <w:vAlign w:val="center"/>
            <w:hideMark/>
          </w:tcPr>
          <w:p w14:paraId="059AC21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D1483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70031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D6C1D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EC22D9A" w14:textId="77777777" w:rsidTr="002A6FC7">
        <w:trPr>
          <w:trHeight w:val="153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0D9CE6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154</w:t>
            </w:r>
          </w:p>
        </w:tc>
        <w:tc>
          <w:tcPr>
            <w:tcW w:w="1520" w:type="dxa"/>
            <w:tcBorders>
              <w:top w:val="nil"/>
              <w:left w:val="nil"/>
              <w:bottom w:val="single" w:sz="4" w:space="0" w:color="auto"/>
              <w:right w:val="single" w:sz="4" w:space="0" w:color="auto"/>
            </w:tcBorders>
            <w:shd w:val="clear" w:color="000000" w:fill="FFFFFF"/>
            <w:vAlign w:val="center"/>
            <w:hideMark/>
          </w:tcPr>
          <w:p w14:paraId="2ECF08C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78F795A" w14:textId="77777777" w:rsidR="002A6FC7" w:rsidRPr="002A6FC7" w:rsidRDefault="002A6FC7" w:rsidP="002A6FC7">
            <w:pPr>
              <w:rPr>
                <w:color w:val="000000"/>
                <w:sz w:val="18"/>
                <w:szCs w:val="18"/>
                <w:lang w:bidi="ar-SA"/>
              </w:rPr>
            </w:pPr>
            <w:r w:rsidRPr="002A6FC7">
              <w:rPr>
                <w:color w:val="000000"/>
                <w:sz w:val="18"/>
                <w:szCs w:val="18"/>
                <w:lang w:bidi="ar-SA"/>
              </w:rPr>
              <w:t>Комплект для ремонта Сальников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362F561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106E6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Комплект для ремонта Сальников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10BA530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70FE9D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188BB79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430E58A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86B8E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142E4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E506F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4928D7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A5C56E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155</w:t>
            </w:r>
          </w:p>
        </w:tc>
        <w:tc>
          <w:tcPr>
            <w:tcW w:w="1520" w:type="dxa"/>
            <w:tcBorders>
              <w:top w:val="nil"/>
              <w:left w:val="nil"/>
              <w:bottom w:val="single" w:sz="4" w:space="0" w:color="auto"/>
              <w:right w:val="single" w:sz="4" w:space="0" w:color="auto"/>
            </w:tcBorders>
            <w:shd w:val="clear" w:color="000000" w:fill="FFFFFF"/>
            <w:vAlign w:val="center"/>
            <w:hideMark/>
          </w:tcPr>
          <w:p w14:paraId="237E62E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2A4742F" w14:textId="77777777" w:rsidR="002A6FC7" w:rsidRPr="002A6FC7" w:rsidRDefault="002A6FC7" w:rsidP="002A6FC7">
            <w:pPr>
              <w:rPr>
                <w:color w:val="000000"/>
                <w:sz w:val="18"/>
                <w:szCs w:val="18"/>
                <w:lang w:bidi="ar-SA"/>
              </w:rPr>
            </w:pPr>
            <w:r w:rsidRPr="002A6FC7">
              <w:rPr>
                <w:color w:val="000000"/>
                <w:sz w:val="18"/>
                <w:szCs w:val="18"/>
                <w:lang w:bidi="ar-SA"/>
              </w:rPr>
              <w:t>Сальник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3A0A011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CD9D8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Сальник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3C4549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933A31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5D043D5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w:t>
            </w:r>
          </w:p>
        </w:tc>
        <w:tc>
          <w:tcPr>
            <w:tcW w:w="701" w:type="dxa"/>
            <w:tcBorders>
              <w:top w:val="nil"/>
              <w:left w:val="nil"/>
              <w:bottom w:val="single" w:sz="4" w:space="0" w:color="auto"/>
              <w:right w:val="single" w:sz="4" w:space="0" w:color="auto"/>
            </w:tcBorders>
            <w:shd w:val="clear" w:color="auto" w:fill="auto"/>
            <w:noWrap/>
            <w:vAlign w:val="center"/>
            <w:hideMark/>
          </w:tcPr>
          <w:p w14:paraId="06B2DF5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172FF7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624DE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6F7C74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7AF02AB"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54AE85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156</w:t>
            </w:r>
          </w:p>
        </w:tc>
        <w:tc>
          <w:tcPr>
            <w:tcW w:w="1520" w:type="dxa"/>
            <w:tcBorders>
              <w:top w:val="nil"/>
              <w:left w:val="nil"/>
              <w:bottom w:val="single" w:sz="4" w:space="0" w:color="auto"/>
              <w:right w:val="single" w:sz="4" w:space="0" w:color="auto"/>
            </w:tcBorders>
            <w:shd w:val="clear" w:color="000000" w:fill="FFFFFF"/>
            <w:vAlign w:val="center"/>
            <w:hideMark/>
          </w:tcPr>
          <w:p w14:paraId="35BF91E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14DAF14" w14:textId="77777777" w:rsidR="002A6FC7" w:rsidRPr="002A6FC7" w:rsidRDefault="002A6FC7" w:rsidP="002A6FC7">
            <w:pPr>
              <w:rPr>
                <w:color w:val="000000"/>
                <w:sz w:val="18"/>
                <w:szCs w:val="18"/>
                <w:lang w:bidi="ar-SA"/>
              </w:rPr>
            </w:pPr>
            <w:r w:rsidRPr="002A6FC7">
              <w:rPr>
                <w:color w:val="000000"/>
                <w:sz w:val="18"/>
                <w:szCs w:val="18"/>
                <w:lang w:bidi="ar-SA"/>
              </w:rPr>
              <w:t>Комплект прокладок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6C42496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60735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Комплект прокладок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1D96D9C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F2D421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4 000</w:t>
            </w:r>
          </w:p>
        </w:tc>
        <w:tc>
          <w:tcPr>
            <w:tcW w:w="1127" w:type="dxa"/>
            <w:tcBorders>
              <w:top w:val="nil"/>
              <w:left w:val="nil"/>
              <w:bottom w:val="single" w:sz="4" w:space="0" w:color="auto"/>
              <w:right w:val="single" w:sz="4" w:space="0" w:color="auto"/>
            </w:tcBorders>
            <w:shd w:val="clear" w:color="000000" w:fill="FFFFFF"/>
            <w:vAlign w:val="center"/>
            <w:hideMark/>
          </w:tcPr>
          <w:p w14:paraId="464E53C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w:t>
            </w:r>
          </w:p>
        </w:tc>
        <w:tc>
          <w:tcPr>
            <w:tcW w:w="701" w:type="dxa"/>
            <w:tcBorders>
              <w:top w:val="nil"/>
              <w:left w:val="nil"/>
              <w:bottom w:val="single" w:sz="4" w:space="0" w:color="auto"/>
              <w:right w:val="single" w:sz="4" w:space="0" w:color="auto"/>
            </w:tcBorders>
            <w:shd w:val="clear" w:color="auto" w:fill="auto"/>
            <w:noWrap/>
            <w:vAlign w:val="center"/>
            <w:hideMark/>
          </w:tcPr>
          <w:p w14:paraId="45F12C8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045D6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24BE4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47BAD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EBE0EFC"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0062ED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157</w:t>
            </w:r>
          </w:p>
        </w:tc>
        <w:tc>
          <w:tcPr>
            <w:tcW w:w="1520" w:type="dxa"/>
            <w:tcBorders>
              <w:top w:val="nil"/>
              <w:left w:val="nil"/>
              <w:bottom w:val="single" w:sz="4" w:space="0" w:color="auto"/>
              <w:right w:val="single" w:sz="4" w:space="0" w:color="auto"/>
            </w:tcBorders>
            <w:shd w:val="clear" w:color="000000" w:fill="FFFFFF"/>
            <w:vAlign w:val="center"/>
            <w:hideMark/>
          </w:tcPr>
          <w:p w14:paraId="0840BED6"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6E5D676" w14:textId="77777777" w:rsidR="002A6FC7" w:rsidRPr="002A6FC7" w:rsidRDefault="002A6FC7" w:rsidP="002A6FC7">
            <w:pPr>
              <w:rPr>
                <w:color w:val="000000"/>
                <w:sz w:val="18"/>
                <w:szCs w:val="18"/>
                <w:lang w:bidi="ar-SA"/>
              </w:rPr>
            </w:pPr>
            <w:r w:rsidRPr="002A6FC7">
              <w:rPr>
                <w:color w:val="000000"/>
                <w:sz w:val="18"/>
                <w:szCs w:val="18"/>
                <w:lang w:bidi="ar-SA"/>
              </w:rPr>
              <w:t>Прокладка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2A612F4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D5F5F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7EED1CB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9736F5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0C828AB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w:t>
            </w:r>
          </w:p>
        </w:tc>
        <w:tc>
          <w:tcPr>
            <w:tcW w:w="701" w:type="dxa"/>
            <w:tcBorders>
              <w:top w:val="nil"/>
              <w:left w:val="nil"/>
              <w:bottom w:val="single" w:sz="4" w:space="0" w:color="auto"/>
              <w:right w:val="single" w:sz="4" w:space="0" w:color="auto"/>
            </w:tcBorders>
            <w:shd w:val="clear" w:color="auto" w:fill="auto"/>
            <w:noWrap/>
            <w:vAlign w:val="center"/>
            <w:hideMark/>
          </w:tcPr>
          <w:p w14:paraId="07102D8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2AE68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7FE4B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19366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767741E"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C51975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158</w:t>
            </w:r>
          </w:p>
        </w:tc>
        <w:tc>
          <w:tcPr>
            <w:tcW w:w="1520" w:type="dxa"/>
            <w:tcBorders>
              <w:top w:val="nil"/>
              <w:left w:val="nil"/>
              <w:bottom w:val="single" w:sz="4" w:space="0" w:color="auto"/>
              <w:right w:val="single" w:sz="4" w:space="0" w:color="auto"/>
            </w:tcBorders>
            <w:shd w:val="clear" w:color="000000" w:fill="FFFFFF"/>
            <w:vAlign w:val="center"/>
            <w:hideMark/>
          </w:tcPr>
          <w:p w14:paraId="5128AA8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02205A6" w14:textId="77777777" w:rsidR="002A6FC7" w:rsidRPr="002A6FC7" w:rsidRDefault="002A6FC7" w:rsidP="002A6FC7">
            <w:pPr>
              <w:rPr>
                <w:color w:val="000000"/>
                <w:sz w:val="18"/>
                <w:szCs w:val="18"/>
                <w:lang w:bidi="ar-SA"/>
              </w:rPr>
            </w:pPr>
            <w:r w:rsidRPr="002A6FC7">
              <w:rPr>
                <w:color w:val="000000"/>
                <w:sz w:val="18"/>
                <w:szCs w:val="18"/>
                <w:lang w:bidi="ar-SA"/>
              </w:rPr>
              <w:t>Механизм переключения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543F66F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F5D7A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Механизм переключения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603454B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2A3896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66DA73A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6594B67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52824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003C0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AFFEE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636BB4D"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DE8E1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159</w:t>
            </w:r>
          </w:p>
        </w:tc>
        <w:tc>
          <w:tcPr>
            <w:tcW w:w="1520" w:type="dxa"/>
            <w:tcBorders>
              <w:top w:val="nil"/>
              <w:left w:val="nil"/>
              <w:bottom w:val="single" w:sz="4" w:space="0" w:color="auto"/>
              <w:right w:val="single" w:sz="4" w:space="0" w:color="auto"/>
            </w:tcBorders>
            <w:shd w:val="clear" w:color="000000" w:fill="FFFFFF"/>
            <w:vAlign w:val="center"/>
            <w:hideMark/>
          </w:tcPr>
          <w:p w14:paraId="32FF126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E71DCC5" w14:textId="77777777" w:rsidR="002A6FC7" w:rsidRPr="002A6FC7" w:rsidRDefault="002A6FC7" w:rsidP="002A6FC7">
            <w:pPr>
              <w:rPr>
                <w:color w:val="000000"/>
                <w:sz w:val="18"/>
                <w:szCs w:val="18"/>
                <w:lang w:bidi="ar-SA"/>
              </w:rPr>
            </w:pPr>
            <w:r w:rsidRPr="002A6FC7">
              <w:rPr>
                <w:color w:val="000000"/>
                <w:sz w:val="18"/>
                <w:szCs w:val="18"/>
                <w:lang w:bidi="ar-SA"/>
              </w:rPr>
              <w:t>Первичный вал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712F6C3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357AD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Первичный вал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15B6959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895773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25 000</w:t>
            </w:r>
          </w:p>
        </w:tc>
        <w:tc>
          <w:tcPr>
            <w:tcW w:w="1127" w:type="dxa"/>
            <w:tcBorders>
              <w:top w:val="nil"/>
              <w:left w:val="nil"/>
              <w:bottom w:val="single" w:sz="4" w:space="0" w:color="auto"/>
              <w:right w:val="single" w:sz="4" w:space="0" w:color="auto"/>
            </w:tcBorders>
            <w:shd w:val="clear" w:color="000000" w:fill="FFFFFF"/>
            <w:vAlign w:val="center"/>
            <w:hideMark/>
          </w:tcPr>
          <w:p w14:paraId="390AEC5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25000</w:t>
            </w:r>
          </w:p>
        </w:tc>
        <w:tc>
          <w:tcPr>
            <w:tcW w:w="701" w:type="dxa"/>
            <w:tcBorders>
              <w:top w:val="nil"/>
              <w:left w:val="nil"/>
              <w:bottom w:val="single" w:sz="4" w:space="0" w:color="auto"/>
              <w:right w:val="single" w:sz="4" w:space="0" w:color="auto"/>
            </w:tcBorders>
            <w:shd w:val="clear" w:color="auto" w:fill="auto"/>
            <w:noWrap/>
            <w:vAlign w:val="center"/>
            <w:hideMark/>
          </w:tcPr>
          <w:p w14:paraId="7318C4E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845C3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76354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8A969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2F16144"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CBC3BA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160</w:t>
            </w:r>
          </w:p>
        </w:tc>
        <w:tc>
          <w:tcPr>
            <w:tcW w:w="1520" w:type="dxa"/>
            <w:tcBorders>
              <w:top w:val="nil"/>
              <w:left w:val="nil"/>
              <w:bottom w:val="single" w:sz="4" w:space="0" w:color="auto"/>
              <w:right w:val="single" w:sz="4" w:space="0" w:color="auto"/>
            </w:tcBorders>
            <w:shd w:val="clear" w:color="000000" w:fill="FFFFFF"/>
            <w:vAlign w:val="center"/>
            <w:hideMark/>
          </w:tcPr>
          <w:p w14:paraId="7C498F3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D0751F9" w14:textId="77777777" w:rsidR="002A6FC7" w:rsidRPr="002A6FC7" w:rsidRDefault="002A6FC7" w:rsidP="002A6FC7">
            <w:pPr>
              <w:rPr>
                <w:color w:val="000000"/>
                <w:sz w:val="18"/>
                <w:szCs w:val="18"/>
                <w:lang w:bidi="ar-SA"/>
              </w:rPr>
            </w:pPr>
            <w:r w:rsidRPr="002A6FC7">
              <w:rPr>
                <w:color w:val="000000"/>
                <w:sz w:val="18"/>
                <w:szCs w:val="18"/>
                <w:lang w:bidi="ar-SA"/>
              </w:rPr>
              <w:t>Вторичный вал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0CE08B0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D41A5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Вторичный вал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7A769D7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3842ED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60 000</w:t>
            </w:r>
          </w:p>
        </w:tc>
        <w:tc>
          <w:tcPr>
            <w:tcW w:w="1127" w:type="dxa"/>
            <w:tcBorders>
              <w:top w:val="nil"/>
              <w:left w:val="nil"/>
              <w:bottom w:val="single" w:sz="4" w:space="0" w:color="auto"/>
              <w:right w:val="single" w:sz="4" w:space="0" w:color="auto"/>
            </w:tcBorders>
            <w:shd w:val="clear" w:color="000000" w:fill="FFFFFF"/>
            <w:vAlign w:val="center"/>
            <w:hideMark/>
          </w:tcPr>
          <w:p w14:paraId="71056F3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60000</w:t>
            </w:r>
          </w:p>
        </w:tc>
        <w:tc>
          <w:tcPr>
            <w:tcW w:w="701" w:type="dxa"/>
            <w:tcBorders>
              <w:top w:val="nil"/>
              <w:left w:val="nil"/>
              <w:bottom w:val="single" w:sz="4" w:space="0" w:color="auto"/>
              <w:right w:val="single" w:sz="4" w:space="0" w:color="auto"/>
            </w:tcBorders>
            <w:shd w:val="clear" w:color="auto" w:fill="auto"/>
            <w:noWrap/>
            <w:vAlign w:val="center"/>
            <w:hideMark/>
          </w:tcPr>
          <w:p w14:paraId="7888F9B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9E075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30803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56A88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E089164"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12D36A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161</w:t>
            </w:r>
          </w:p>
        </w:tc>
        <w:tc>
          <w:tcPr>
            <w:tcW w:w="1520" w:type="dxa"/>
            <w:tcBorders>
              <w:top w:val="nil"/>
              <w:left w:val="nil"/>
              <w:bottom w:val="single" w:sz="4" w:space="0" w:color="auto"/>
              <w:right w:val="single" w:sz="4" w:space="0" w:color="auto"/>
            </w:tcBorders>
            <w:shd w:val="clear" w:color="000000" w:fill="FFFFFF"/>
            <w:vAlign w:val="center"/>
            <w:hideMark/>
          </w:tcPr>
          <w:p w14:paraId="6E97AE4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C0546B0" w14:textId="77777777" w:rsidR="002A6FC7" w:rsidRPr="002A6FC7" w:rsidRDefault="002A6FC7" w:rsidP="002A6FC7">
            <w:pPr>
              <w:rPr>
                <w:color w:val="000000"/>
                <w:sz w:val="18"/>
                <w:szCs w:val="18"/>
                <w:lang w:bidi="ar-SA"/>
              </w:rPr>
            </w:pPr>
            <w:r w:rsidRPr="002A6FC7">
              <w:rPr>
                <w:color w:val="000000"/>
                <w:sz w:val="18"/>
                <w:szCs w:val="18"/>
                <w:lang w:bidi="ar-SA"/>
              </w:rPr>
              <w:t>Промежуточный вал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01759BA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7E0A3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Промежуточный вал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1FFD30D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F47452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20 000</w:t>
            </w:r>
          </w:p>
        </w:tc>
        <w:tc>
          <w:tcPr>
            <w:tcW w:w="1127" w:type="dxa"/>
            <w:tcBorders>
              <w:top w:val="nil"/>
              <w:left w:val="nil"/>
              <w:bottom w:val="single" w:sz="4" w:space="0" w:color="auto"/>
              <w:right w:val="single" w:sz="4" w:space="0" w:color="auto"/>
            </w:tcBorders>
            <w:shd w:val="clear" w:color="000000" w:fill="FFFFFF"/>
            <w:vAlign w:val="center"/>
            <w:hideMark/>
          </w:tcPr>
          <w:p w14:paraId="7C344B8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20000</w:t>
            </w:r>
          </w:p>
        </w:tc>
        <w:tc>
          <w:tcPr>
            <w:tcW w:w="701" w:type="dxa"/>
            <w:tcBorders>
              <w:top w:val="nil"/>
              <w:left w:val="nil"/>
              <w:bottom w:val="single" w:sz="4" w:space="0" w:color="auto"/>
              <w:right w:val="single" w:sz="4" w:space="0" w:color="auto"/>
            </w:tcBorders>
            <w:shd w:val="clear" w:color="auto" w:fill="auto"/>
            <w:noWrap/>
            <w:vAlign w:val="center"/>
            <w:hideMark/>
          </w:tcPr>
          <w:p w14:paraId="7D4293A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E2708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A8C04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885BF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9C1190C"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9BE677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162</w:t>
            </w:r>
          </w:p>
        </w:tc>
        <w:tc>
          <w:tcPr>
            <w:tcW w:w="1520" w:type="dxa"/>
            <w:tcBorders>
              <w:top w:val="nil"/>
              <w:left w:val="nil"/>
              <w:bottom w:val="single" w:sz="4" w:space="0" w:color="auto"/>
              <w:right w:val="single" w:sz="4" w:space="0" w:color="auto"/>
            </w:tcBorders>
            <w:shd w:val="clear" w:color="000000" w:fill="FFFFFF"/>
            <w:vAlign w:val="center"/>
            <w:hideMark/>
          </w:tcPr>
          <w:p w14:paraId="38934A2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5903D18" w14:textId="77777777" w:rsidR="002A6FC7" w:rsidRPr="002A6FC7" w:rsidRDefault="002A6FC7" w:rsidP="002A6FC7">
            <w:pPr>
              <w:rPr>
                <w:color w:val="000000"/>
                <w:sz w:val="18"/>
                <w:szCs w:val="18"/>
                <w:lang w:bidi="ar-SA"/>
              </w:rPr>
            </w:pPr>
            <w:r w:rsidRPr="002A6FC7">
              <w:rPr>
                <w:color w:val="000000"/>
                <w:sz w:val="18"/>
                <w:szCs w:val="18"/>
                <w:lang w:bidi="ar-SA"/>
              </w:rPr>
              <w:t>Двухфакторная коробка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0984786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A0C6B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Двухфакторная коробка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097C446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F5A0E4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30 000</w:t>
            </w:r>
          </w:p>
        </w:tc>
        <w:tc>
          <w:tcPr>
            <w:tcW w:w="1127" w:type="dxa"/>
            <w:tcBorders>
              <w:top w:val="nil"/>
              <w:left w:val="nil"/>
              <w:bottom w:val="single" w:sz="4" w:space="0" w:color="auto"/>
              <w:right w:val="single" w:sz="4" w:space="0" w:color="auto"/>
            </w:tcBorders>
            <w:shd w:val="clear" w:color="000000" w:fill="FFFFFF"/>
            <w:vAlign w:val="center"/>
            <w:hideMark/>
          </w:tcPr>
          <w:p w14:paraId="3CE3476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30000</w:t>
            </w:r>
          </w:p>
        </w:tc>
        <w:tc>
          <w:tcPr>
            <w:tcW w:w="701" w:type="dxa"/>
            <w:tcBorders>
              <w:top w:val="nil"/>
              <w:left w:val="nil"/>
              <w:bottom w:val="single" w:sz="4" w:space="0" w:color="auto"/>
              <w:right w:val="single" w:sz="4" w:space="0" w:color="auto"/>
            </w:tcBorders>
            <w:shd w:val="clear" w:color="auto" w:fill="auto"/>
            <w:noWrap/>
            <w:vAlign w:val="center"/>
            <w:hideMark/>
          </w:tcPr>
          <w:p w14:paraId="7636696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07720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52718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7D5A2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81FDD2F"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FEAEBD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163</w:t>
            </w:r>
          </w:p>
        </w:tc>
        <w:tc>
          <w:tcPr>
            <w:tcW w:w="1520" w:type="dxa"/>
            <w:tcBorders>
              <w:top w:val="nil"/>
              <w:left w:val="nil"/>
              <w:bottom w:val="single" w:sz="4" w:space="0" w:color="auto"/>
              <w:right w:val="single" w:sz="4" w:space="0" w:color="auto"/>
            </w:tcBorders>
            <w:shd w:val="clear" w:color="000000" w:fill="FFFFFF"/>
            <w:vAlign w:val="center"/>
            <w:hideMark/>
          </w:tcPr>
          <w:p w14:paraId="7265F14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BE5A208" w14:textId="77777777" w:rsidR="002A6FC7" w:rsidRPr="002A6FC7" w:rsidRDefault="002A6FC7" w:rsidP="002A6FC7">
            <w:pPr>
              <w:rPr>
                <w:color w:val="000000"/>
                <w:sz w:val="18"/>
                <w:szCs w:val="18"/>
                <w:lang w:bidi="ar-SA"/>
              </w:rPr>
            </w:pPr>
            <w:r w:rsidRPr="002A6FC7">
              <w:rPr>
                <w:color w:val="000000"/>
                <w:sz w:val="18"/>
                <w:szCs w:val="18"/>
                <w:lang w:bidi="ar-SA"/>
              </w:rPr>
              <w:t>Зубчатое колесо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4385EF2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433F0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Зубчатое колесо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57A10F9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8E00C0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160 000</w:t>
            </w:r>
          </w:p>
        </w:tc>
        <w:tc>
          <w:tcPr>
            <w:tcW w:w="1127" w:type="dxa"/>
            <w:tcBorders>
              <w:top w:val="nil"/>
              <w:left w:val="nil"/>
              <w:bottom w:val="single" w:sz="4" w:space="0" w:color="auto"/>
              <w:right w:val="single" w:sz="4" w:space="0" w:color="auto"/>
            </w:tcBorders>
            <w:shd w:val="clear" w:color="000000" w:fill="FFFFFF"/>
            <w:vAlign w:val="center"/>
            <w:hideMark/>
          </w:tcPr>
          <w:p w14:paraId="263AC2F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160000</w:t>
            </w:r>
          </w:p>
        </w:tc>
        <w:tc>
          <w:tcPr>
            <w:tcW w:w="701" w:type="dxa"/>
            <w:tcBorders>
              <w:top w:val="nil"/>
              <w:left w:val="nil"/>
              <w:bottom w:val="single" w:sz="4" w:space="0" w:color="auto"/>
              <w:right w:val="single" w:sz="4" w:space="0" w:color="auto"/>
            </w:tcBorders>
            <w:shd w:val="clear" w:color="auto" w:fill="auto"/>
            <w:noWrap/>
            <w:vAlign w:val="center"/>
            <w:hideMark/>
          </w:tcPr>
          <w:p w14:paraId="37561D5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DB0D2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37CB3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1FD93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3E43D3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9752CD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164</w:t>
            </w:r>
          </w:p>
        </w:tc>
        <w:tc>
          <w:tcPr>
            <w:tcW w:w="1520" w:type="dxa"/>
            <w:tcBorders>
              <w:top w:val="nil"/>
              <w:left w:val="nil"/>
              <w:bottom w:val="single" w:sz="4" w:space="0" w:color="auto"/>
              <w:right w:val="single" w:sz="4" w:space="0" w:color="auto"/>
            </w:tcBorders>
            <w:shd w:val="clear" w:color="000000" w:fill="FFFFFF"/>
            <w:vAlign w:val="center"/>
            <w:hideMark/>
          </w:tcPr>
          <w:p w14:paraId="7F46FD7D"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1779121" w14:textId="77777777" w:rsidR="002A6FC7" w:rsidRPr="002A6FC7" w:rsidRDefault="002A6FC7" w:rsidP="002A6FC7">
            <w:pPr>
              <w:rPr>
                <w:color w:val="000000"/>
                <w:sz w:val="18"/>
                <w:szCs w:val="18"/>
                <w:lang w:bidi="ar-SA"/>
              </w:rPr>
            </w:pPr>
            <w:r w:rsidRPr="002A6FC7">
              <w:rPr>
                <w:color w:val="000000"/>
                <w:sz w:val="18"/>
                <w:szCs w:val="18"/>
                <w:lang w:bidi="ar-SA"/>
              </w:rPr>
              <w:t>Подшипник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43078E6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3EF09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Подшипник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544A0FD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w:t>
            </w:r>
          </w:p>
        </w:tc>
        <w:tc>
          <w:tcPr>
            <w:tcW w:w="1440" w:type="dxa"/>
            <w:tcBorders>
              <w:top w:val="nil"/>
              <w:left w:val="nil"/>
              <w:bottom w:val="single" w:sz="4" w:space="0" w:color="auto"/>
              <w:right w:val="single" w:sz="4" w:space="0" w:color="auto"/>
            </w:tcBorders>
            <w:shd w:val="clear" w:color="auto" w:fill="auto"/>
            <w:noWrap/>
            <w:vAlign w:val="center"/>
            <w:hideMark/>
          </w:tcPr>
          <w:p w14:paraId="384E722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80 000</w:t>
            </w:r>
          </w:p>
        </w:tc>
        <w:tc>
          <w:tcPr>
            <w:tcW w:w="1127" w:type="dxa"/>
            <w:tcBorders>
              <w:top w:val="nil"/>
              <w:left w:val="nil"/>
              <w:bottom w:val="single" w:sz="4" w:space="0" w:color="auto"/>
              <w:right w:val="single" w:sz="4" w:space="0" w:color="auto"/>
            </w:tcBorders>
            <w:shd w:val="clear" w:color="000000" w:fill="FFFFFF"/>
            <w:vAlign w:val="center"/>
            <w:hideMark/>
          </w:tcPr>
          <w:p w14:paraId="347D8A0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80000</w:t>
            </w:r>
          </w:p>
        </w:tc>
        <w:tc>
          <w:tcPr>
            <w:tcW w:w="701" w:type="dxa"/>
            <w:tcBorders>
              <w:top w:val="nil"/>
              <w:left w:val="nil"/>
              <w:bottom w:val="single" w:sz="4" w:space="0" w:color="auto"/>
              <w:right w:val="single" w:sz="4" w:space="0" w:color="auto"/>
            </w:tcBorders>
            <w:shd w:val="clear" w:color="auto" w:fill="auto"/>
            <w:noWrap/>
            <w:vAlign w:val="center"/>
            <w:hideMark/>
          </w:tcPr>
          <w:p w14:paraId="4F25C65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73641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7790C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9E727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991E24D"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0C178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165</w:t>
            </w:r>
          </w:p>
        </w:tc>
        <w:tc>
          <w:tcPr>
            <w:tcW w:w="1520" w:type="dxa"/>
            <w:tcBorders>
              <w:top w:val="nil"/>
              <w:left w:val="nil"/>
              <w:bottom w:val="single" w:sz="4" w:space="0" w:color="auto"/>
              <w:right w:val="single" w:sz="4" w:space="0" w:color="auto"/>
            </w:tcBorders>
            <w:shd w:val="clear" w:color="000000" w:fill="FFFFFF"/>
            <w:vAlign w:val="center"/>
            <w:hideMark/>
          </w:tcPr>
          <w:p w14:paraId="28EE8B2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25C2D9A" w14:textId="77777777" w:rsidR="002A6FC7" w:rsidRPr="002A6FC7" w:rsidRDefault="002A6FC7" w:rsidP="002A6FC7">
            <w:pPr>
              <w:rPr>
                <w:color w:val="000000"/>
                <w:sz w:val="18"/>
                <w:szCs w:val="18"/>
                <w:lang w:bidi="ar-SA"/>
              </w:rPr>
            </w:pPr>
            <w:r w:rsidRPr="002A6FC7">
              <w:rPr>
                <w:color w:val="000000"/>
                <w:sz w:val="18"/>
                <w:szCs w:val="18"/>
                <w:lang w:bidi="ar-SA"/>
              </w:rPr>
              <w:t>Муфта коробки передач (муфта)</w:t>
            </w:r>
          </w:p>
        </w:tc>
        <w:tc>
          <w:tcPr>
            <w:tcW w:w="1649" w:type="dxa"/>
            <w:tcBorders>
              <w:top w:val="nil"/>
              <w:left w:val="nil"/>
              <w:bottom w:val="single" w:sz="4" w:space="0" w:color="auto"/>
              <w:right w:val="single" w:sz="4" w:space="0" w:color="auto"/>
            </w:tcBorders>
            <w:shd w:val="clear" w:color="000000" w:fill="FFFFFF"/>
            <w:noWrap/>
            <w:vAlign w:val="bottom"/>
            <w:hideMark/>
          </w:tcPr>
          <w:p w14:paraId="054E6B2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C707F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Муфта коробки передач (муфта)</w:t>
            </w:r>
          </w:p>
        </w:tc>
        <w:tc>
          <w:tcPr>
            <w:tcW w:w="1124" w:type="dxa"/>
            <w:tcBorders>
              <w:top w:val="nil"/>
              <w:left w:val="nil"/>
              <w:bottom w:val="single" w:sz="4" w:space="0" w:color="auto"/>
              <w:right w:val="single" w:sz="4" w:space="0" w:color="auto"/>
            </w:tcBorders>
            <w:shd w:val="clear" w:color="000000" w:fill="FFFFFF"/>
            <w:noWrap/>
            <w:vAlign w:val="bottom"/>
            <w:hideMark/>
          </w:tcPr>
          <w:p w14:paraId="72EA22A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w:t>
            </w:r>
          </w:p>
        </w:tc>
        <w:tc>
          <w:tcPr>
            <w:tcW w:w="1440" w:type="dxa"/>
            <w:tcBorders>
              <w:top w:val="nil"/>
              <w:left w:val="nil"/>
              <w:bottom w:val="single" w:sz="4" w:space="0" w:color="auto"/>
              <w:right w:val="single" w:sz="4" w:space="0" w:color="auto"/>
            </w:tcBorders>
            <w:shd w:val="clear" w:color="auto" w:fill="auto"/>
            <w:noWrap/>
            <w:vAlign w:val="center"/>
            <w:hideMark/>
          </w:tcPr>
          <w:p w14:paraId="1B4097D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180EFDD6"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122CBA9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8FEB6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EB2EE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18014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4F8FF12"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CA37E6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166</w:t>
            </w:r>
          </w:p>
        </w:tc>
        <w:tc>
          <w:tcPr>
            <w:tcW w:w="1520" w:type="dxa"/>
            <w:tcBorders>
              <w:top w:val="nil"/>
              <w:left w:val="nil"/>
              <w:bottom w:val="single" w:sz="4" w:space="0" w:color="auto"/>
              <w:right w:val="single" w:sz="4" w:space="0" w:color="auto"/>
            </w:tcBorders>
            <w:shd w:val="clear" w:color="000000" w:fill="FFFFFF"/>
            <w:vAlign w:val="center"/>
            <w:hideMark/>
          </w:tcPr>
          <w:p w14:paraId="3735653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6783451" w14:textId="77777777" w:rsidR="002A6FC7" w:rsidRPr="002A6FC7" w:rsidRDefault="002A6FC7" w:rsidP="002A6FC7">
            <w:pPr>
              <w:rPr>
                <w:color w:val="000000"/>
                <w:sz w:val="18"/>
                <w:szCs w:val="18"/>
                <w:lang w:bidi="ar-SA"/>
              </w:rPr>
            </w:pPr>
            <w:r w:rsidRPr="002A6FC7">
              <w:rPr>
                <w:color w:val="000000"/>
                <w:sz w:val="18"/>
                <w:szCs w:val="18"/>
                <w:lang w:bidi="ar-SA"/>
              </w:rPr>
              <w:t>Синхронизатор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1C7BB24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07370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Синхронизатор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77AE45D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3B952C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90 000</w:t>
            </w:r>
          </w:p>
        </w:tc>
        <w:tc>
          <w:tcPr>
            <w:tcW w:w="1127" w:type="dxa"/>
            <w:tcBorders>
              <w:top w:val="nil"/>
              <w:left w:val="nil"/>
              <w:bottom w:val="single" w:sz="4" w:space="0" w:color="auto"/>
              <w:right w:val="single" w:sz="4" w:space="0" w:color="auto"/>
            </w:tcBorders>
            <w:shd w:val="clear" w:color="000000" w:fill="FFFFFF"/>
            <w:vAlign w:val="center"/>
            <w:hideMark/>
          </w:tcPr>
          <w:p w14:paraId="27AA16E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180000</w:t>
            </w:r>
          </w:p>
        </w:tc>
        <w:tc>
          <w:tcPr>
            <w:tcW w:w="701" w:type="dxa"/>
            <w:tcBorders>
              <w:top w:val="nil"/>
              <w:left w:val="nil"/>
              <w:bottom w:val="single" w:sz="4" w:space="0" w:color="auto"/>
              <w:right w:val="single" w:sz="4" w:space="0" w:color="auto"/>
            </w:tcBorders>
            <w:shd w:val="clear" w:color="auto" w:fill="auto"/>
            <w:noWrap/>
            <w:vAlign w:val="center"/>
            <w:hideMark/>
          </w:tcPr>
          <w:p w14:paraId="433E729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4DBDF0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ACBD7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490F24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E51651D"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F5E3FF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167</w:t>
            </w:r>
          </w:p>
        </w:tc>
        <w:tc>
          <w:tcPr>
            <w:tcW w:w="1520" w:type="dxa"/>
            <w:tcBorders>
              <w:top w:val="nil"/>
              <w:left w:val="nil"/>
              <w:bottom w:val="single" w:sz="4" w:space="0" w:color="auto"/>
              <w:right w:val="single" w:sz="4" w:space="0" w:color="auto"/>
            </w:tcBorders>
            <w:shd w:val="clear" w:color="000000" w:fill="FFFFFF"/>
            <w:vAlign w:val="center"/>
            <w:hideMark/>
          </w:tcPr>
          <w:p w14:paraId="1DC7B15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0EAC6E0" w14:textId="77777777" w:rsidR="002A6FC7" w:rsidRPr="002A6FC7" w:rsidRDefault="002A6FC7" w:rsidP="002A6FC7">
            <w:pPr>
              <w:rPr>
                <w:color w:val="000000"/>
                <w:sz w:val="18"/>
                <w:szCs w:val="18"/>
                <w:lang w:bidi="ar-SA"/>
              </w:rPr>
            </w:pPr>
            <w:r w:rsidRPr="002A6FC7">
              <w:rPr>
                <w:color w:val="000000"/>
                <w:sz w:val="18"/>
                <w:szCs w:val="18"/>
                <w:lang w:bidi="ar-SA"/>
              </w:rPr>
              <w:t>Прокладка крышки коробки передач</w:t>
            </w:r>
          </w:p>
        </w:tc>
        <w:tc>
          <w:tcPr>
            <w:tcW w:w="1649" w:type="dxa"/>
            <w:tcBorders>
              <w:top w:val="nil"/>
              <w:left w:val="nil"/>
              <w:bottom w:val="single" w:sz="4" w:space="0" w:color="auto"/>
              <w:right w:val="single" w:sz="4" w:space="0" w:color="auto"/>
            </w:tcBorders>
            <w:shd w:val="clear" w:color="000000" w:fill="FFFFFF"/>
            <w:noWrap/>
            <w:vAlign w:val="bottom"/>
            <w:hideMark/>
          </w:tcPr>
          <w:p w14:paraId="19DC2D4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EC2F0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крышки коробки передач</w:t>
            </w:r>
          </w:p>
        </w:tc>
        <w:tc>
          <w:tcPr>
            <w:tcW w:w="1124" w:type="dxa"/>
            <w:tcBorders>
              <w:top w:val="nil"/>
              <w:left w:val="nil"/>
              <w:bottom w:val="single" w:sz="4" w:space="0" w:color="auto"/>
              <w:right w:val="single" w:sz="4" w:space="0" w:color="auto"/>
            </w:tcBorders>
            <w:shd w:val="clear" w:color="000000" w:fill="FFFFFF"/>
            <w:noWrap/>
            <w:vAlign w:val="bottom"/>
            <w:hideMark/>
          </w:tcPr>
          <w:p w14:paraId="078ED02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w:t>
            </w:r>
          </w:p>
        </w:tc>
        <w:tc>
          <w:tcPr>
            <w:tcW w:w="1440" w:type="dxa"/>
            <w:tcBorders>
              <w:top w:val="nil"/>
              <w:left w:val="nil"/>
              <w:bottom w:val="single" w:sz="4" w:space="0" w:color="auto"/>
              <w:right w:val="single" w:sz="4" w:space="0" w:color="auto"/>
            </w:tcBorders>
            <w:shd w:val="clear" w:color="auto" w:fill="auto"/>
            <w:noWrap/>
            <w:vAlign w:val="center"/>
            <w:hideMark/>
          </w:tcPr>
          <w:p w14:paraId="0CD35AD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2351475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002BC9C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AE794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129A2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55E50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9706602"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3A0C4C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168</w:t>
            </w:r>
          </w:p>
        </w:tc>
        <w:tc>
          <w:tcPr>
            <w:tcW w:w="1520" w:type="dxa"/>
            <w:tcBorders>
              <w:top w:val="nil"/>
              <w:left w:val="nil"/>
              <w:bottom w:val="single" w:sz="4" w:space="0" w:color="auto"/>
              <w:right w:val="single" w:sz="4" w:space="0" w:color="auto"/>
            </w:tcBorders>
            <w:shd w:val="clear" w:color="000000" w:fill="FFFFFF"/>
            <w:vAlign w:val="center"/>
            <w:hideMark/>
          </w:tcPr>
          <w:p w14:paraId="29AAE05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B6C2FDC" w14:textId="77777777" w:rsidR="002A6FC7" w:rsidRPr="002A6FC7" w:rsidRDefault="002A6FC7" w:rsidP="002A6FC7">
            <w:pPr>
              <w:rPr>
                <w:color w:val="000000"/>
                <w:sz w:val="18"/>
                <w:szCs w:val="18"/>
                <w:lang w:bidi="ar-SA"/>
              </w:rPr>
            </w:pPr>
            <w:r w:rsidRPr="002A6FC7">
              <w:rPr>
                <w:color w:val="000000"/>
                <w:sz w:val="18"/>
                <w:szCs w:val="18"/>
                <w:lang w:bidi="ar-SA"/>
              </w:rPr>
              <w:t>Гидравлический усилитель (NSH100)</w:t>
            </w:r>
          </w:p>
        </w:tc>
        <w:tc>
          <w:tcPr>
            <w:tcW w:w="1649" w:type="dxa"/>
            <w:tcBorders>
              <w:top w:val="nil"/>
              <w:left w:val="nil"/>
              <w:bottom w:val="single" w:sz="4" w:space="0" w:color="auto"/>
              <w:right w:val="single" w:sz="4" w:space="0" w:color="auto"/>
            </w:tcBorders>
            <w:shd w:val="clear" w:color="000000" w:fill="FFFFFF"/>
            <w:noWrap/>
            <w:vAlign w:val="bottom"/>
            <w:hideMark/>
          </w:tcPr>
          <w:p w14:paraId="2074D9C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DD251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Гидравлический усилитель (NSH100)</w:t>
            </w:r>
          </w:p>
        </w:tc>
        <w:tc>
          <w:tcPr>
            <w:tcW w:w="1124" w:type="dxa"/>
            <w:tcBorders>
              <w:top w:val="nil"/>
              <w:left w:val="nil"/>
              <w:bottom w:val="single" w:sz="4" w:space="0" w:color="auto"/>
              <w:right w:val="single" w:sz="4" w:space="0" w:color="auto"/>
            </w:tcBorders>
            <w:shd w:val="clear" w:color="000000" w:fill="FFFFFF"/>
            <w:noWrap/>
            <w:vAlign w:val="bottom"/>
            <w:hideMark/>
          </w:tcPr>
          <w:p w14:paraId="488E530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714FD9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105 000</w:t>
            </w:r>
          </w:p>
        </w:tc>
        <w:tc>
          <w:tcPr>
            <w:tcW w:w="1127" w:type="dxa"/>
            <w:tcBorders>
              <w:top w:val="nil"/>
              <w:left w:val="nil"/>
              <w:bottom w:val="single" w:sz="4" w:space="0" w:color="auto"/>
              <w:right w:val="single" w:sz="4" w:space="0" w:color="auto"/>
            </w:tcBorders>
            <w:shd w:val="clear" w:color="000000" w:fill="FFFFFF"/>
            <w:vAlign w:val="center"/>
            <w:hideMark/>
          </w:tcPr>
          <w:p w14:paraId="1B51DBA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105000</w:t>
            </w:r>
          </w:p>
        </w:tc>
        <w:tc>
          <w:tcPr>
            <w:tcW w:w="701" w:type="dxa"/>
            <w:tcBorders>
              <w:top w:val="nil"/>
              <w:left w:val="nil"/>
              <w:bottom w:val="single" w:sz="4" w:space="0" w:color="auto"/>
              <w:right w:val="single" w:sz="4" w:space="0" w:color="auto"/>
            </w:tcBorders>
            <w:shd w:val="clear" w:color="auto" w:fill="auto"/>
            <w:noWrap/>
            <w:vAlign w:val="center"/>
            <w:hideMark/>
          </w:tcPr>
          <w:p w14:paraId="2E64864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18078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89ED2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00636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691048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8061BE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169</w:t>
            </w:r>
          </w:p>
        </w:tc>
        <w:tc>
          <w:tcPr>
            <w:tcW w:w="1520" w:type="dxa"/>
            <w:tcBorders>
              <w:top w:val="nil"/>
              <w:left w:val="nil"/>
              <w:bottom w:val="single" w:sz="4" w:space="0" w:color="auto"/>
              <w:right w:val="single" w:sz="4" w:space="0" w:color="auto"/>
            </w:tcBorders>
            <w:shd w:val="clear" w:color="000000" w:fill="FFFFFF"/>
            <w:vAlign w:val="center"/>
            <w:hideMark/>
          </w:tcPr>
          <w:p w14:paraId="7D69BAE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C33C9B1" w14:textId="77777777" w:rsidR="002A6FC7" w:rsidRPr="002A6FC7" w:rsidRDefault="002A6FC7" w:rsidP="002A6FC7">
            <w:pPr>
              <w:rPr>
                <w:color w:val="000000"/>
                <w:sz w:val="18"/>
                <w:szCs w:val="18"/>
                <w:lang w:bidi="ar-SA"/>
              </w:rPr>
            </w:pPr>
            <w:r w:rsidRPr="002A6FC7">
              <w:rPr>
                <w:color w:val="000000"/>
                <w:sz w:val="18"/>
                <w:szCs w:val="18"/>
                <w:lang w:bidi="ar-SA"/>
              </w:rPr>
              <w:t>Из сада (muft)</w:t>
            </w:r>
          </w:p>
        </w:tc>
        <w:tc>
          <w:tcPr>
            <w:tcW w:w="1649" w:type="dxa"/>
            <w:tcBorders>
              <w:top w:val="nil"/>
              <w:left w:val="nil"/>
              <w:bottom w:val="single" w:sz="4" w:space="0" w:color="auto"/>
              <w:right w:val="single" w:sz="4" w:space="0" w:color="auto"/>
            </w:tcBorders>
            <w:shd w:val="clear" w:color="000000" w:fill="FFFFFF"/>
            <w:noWrap/>
            <w:vAlign w:val="bottom"/>
            <w:hideMark/>
          </w:tcPr>
          <w:p w14:paraId="49CD77B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A76C7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Из сада (muft)</w:t>
            </w:r>
          </w:p>
        </w:tc>
        <w:tc>
          <w:tcPr>
            <w:tcW w:w="1124" w:type="dxa"/>
            <w:tcBorders>
              <w:top w:val="nil"/>
              <w:left w:val="nil"/>
              <w:bottom w:val="single" w:sz="4" w:space="0" w:color="auto"/>
              <w:right w:val="single" w:sz="4" w:space="0" w:color="auto"/>
            </w:tcBorders>
            <w:shd w:val="clear" w:color="000000" w:fill="FFFFFF"/>
            <w:noWrap/>
            <w:vAlign w:val="bottom"/>
            <w:hideMark/>
          </w:tcPr>
          <w:p w14:paraId="69D71F0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CCE079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0706009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0C51D83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AE02E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57584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85CAE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B0618A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4676F0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170</w:t>
            </w:r>
          </w:p>
        </w:tc>
        <w:tc>
          <w:tcPr>
            <w:tcW w:w="1520" w:type="dxa"/>
            <w:tcBorders>
              <w:top w:val="nil"/>
              <w:left w:val="nil"/>
              <w:bottom w:val="single" w:sz="4" w:space="0" w:color="auto"/>
              <w:right w:val="single" w:sz="4" w:space="0" w:color="auto"/>
            </w:tcBorders>
            <w:shd w:val="clear" w:color="000000" w:fill="FFFFFF"/>
            <w:vAlign w:val="center"/>
            <w:hideMark/>
          </w:tcPr>
          <w:p w14:paraId="2F1B646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8E72C0A" w14:textId="77777777" w:rsidR="002A6FC7" w:rsidRPr="002A6FC7" w:rsidRDefault="002A6FC7" w:rsidP="002A6FC7">
            <w:pPr>
              <w:rPr>
                <w:color w:val="000000"/>
                <w:sz w:val="18"/>
                <w:szCs w:val="18"/>
                <w:lang w:bidi="ar-SA"/>
              </w:rPr>
            </w:pPr>
            <w:r w:rsidRPr="002A6FC7">
              <w:rPr>
                <w:color w:val="000000"/>
                <w:sz w:val="18"/>
                <w:szCs w:val="18"/>
                <w:lang w:bidi="ar-SA"/>
              </w:rPr>
              <w:t>Карданный вал</w:t>
            </w:r>
          </w:p>
        </w:tc>
        <w:tc>
          <w:tcPr>
            <w:tcW w:w="1649" w:type="dxa"/>
            <w:tcBorders>
              <w:top w:val="nil"/>
              <w:left w:val="nil"/>
              <w:bottom w:val="single" w:sz="4" w:space="0" w:color="auto"/>
              <w:right w:val="single" w:sz="4" w:space="0" w:color="auto"/>
            </w:tcBorders>
            <w:shd w:val="clear" w:color="000000" w:fill="FFFFFF"/>
            <w:noWrap/>
            <w:vAlign w:val="bottom"/>
            <w:hideMark/>
          </w:tcPr>
          <w:p w14:paraId="6791620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F6BBE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Карданный вал</w:t>
            </w:r>
          </w:p>
        </w:tc>
        <w:tc>
          <w:tcPr>
            <w:tcW w:w="1124" w:type="dxa"/>
            <w:tcBorders>
              <w:top w:val="nil"/>
              <w:left w:val="nil"/>
              <w:bottom w:val="single" w:sz="4" w:space="0" w:color="auto"/>
              <w:right w:val="single" w:sz="4" w:space="0" w:color="auto"/>
            </w:tcBorders>
            <w:shd w:val="clear" w:color="000000" w:fill="FFFFFF"/>
            <w:noWrap/>
            <w:vAlign w:val="bottom"/>
            <w:hideMark/>
          </w:tcPr>
          <w:p w14:paraId="73877B8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F9A110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100 000</w:t>
            </w:r>
          </w:p>
        </w:tc>
        <w:tc>
          <w:tcPr>
            <w:tcW w:w="1127" w:type="dxa"/>
            <w:tcBorders>
              <w:top w:val="nil"/>
              <w:left w:val="nil"/>
              <w:bottom w:val="single" w:sz="4" w:space="0" w:color="auto"/>
              <w:right w:val="single" w:sz="4" w:space="0" w:color="auto"/>
            </w:tcBorders>
            <w:shd w:val="clear" w:color="000000" w:fill="FFFFFF"/>
            <w:vAlign w:val="center"/>
            <w:hideMark/>
          </w:tcPr>
          <w:p w14:paraId="448C1B7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100000</w:t>
            </w:r>
          </w:p>
        </w:tc>
        <w:tc>
          <w:tcPr>
            <w:tcW w:w="701" w:type="dxa"/>
            <w:tcBorders>
              <w:top w:val="nil"/>
              <w:left w:val="nil"/>
              <w:bottom w:val="single" w:sz="4" w:space="0" w:color="auto"/>
              <w:right w:val="single" w:sz="4" w:space="0" w:color="auto"/>
            </w:tcBorders>
            <w:shd w:val="clear" w:color="auto" w:fill="auto"/>
            <w:noWrap/>
            <w:vAlign w:val="center"/>
            <w:hideMark/>
          </w:tcPr>
          <w:p w14:paraId="4E06DA4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7F1CB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20602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B976B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1E32BA2"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3EB9D7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171</w:t>
            </w:r>
          </w:p>
        </w:tc>
        <w:tc>
          <w:tcPr>
            <w:tcW w:w="1520" w:type="dxa"/>
            <w:tcBorders>
              <w:top w:val="nil"/>
              <w:left w:val="nil"/>
              <w:bottom w:val="single" w:sz="4" w:space="0" w:color="auto"/>
              <w:right w:val="single" w:sz="4" w:space="0" w:color="auto"/>
            </w:tcBorders>
            <w:shd w:val="clear" w:color="000000" w:fill="FFFFFF"/>
            <w:vAlign w:val="center"/>
            <w:hideMark/>
          </w:tcPr>
          <w:p w14:paraId="4105F62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CC0973A" w14:textId="77777777" w:rsidR="002A6FC7" w:rsidRPr="002A6FC7" w:rsidRDefault="002A6FC7" w:rsidP="002A6FC7">
            <w:pPr>
              <w:rPr>
                <w:color w:val="000000"/>
                <w:sz w:val="18"/>
                <w:szCs w:val="18"/>
                <w:lang w:bidi="ar-SA"/>
              </w:rPr>
            </w:pPr>
            <w:r w:rsidRPr="002A6FC7">
              <w:rPr>
                <w:color w:val="000000"/>
                <w:sz w:val="18"/>
                <w:szCs w:val="18"/>
                <w:lang w:bidi="ar-SA"/>
              </w:rPr>
              <w:t>Карданный карданный вал</w:t>
            </w:r>
          </w:p>
        </w:tc>
        <w:tc>
          <w:tcPr>
            <w:tcW w:w="1649" w:type="dxa"/>
            <w:tcBorders>
              <w:top w:val="nil"/>
              <w:left w:val="nil"/>
              <w:bottom w:val="single" w:sz="4" w:space="0" w:color="auto"/>
              <w:right w:val="single" w:sz="4" w:space="0" w:color="auto"/>
            </w:tcBorders>
            <w:shd w:val="clear" w:color="000000" w:fill="FFFFFF"/>
            <w:noWrap/>
            <w:vAlign w:val="bottom"/>
            <w:hideMark/>
          </w:tcPr>
          <w:p w14:paraId="23763EE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A56D0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Карданный карданный вал</w:t>
            </w:r>
          </w:p>
        </w:tc>
        <w:tc>
          <w:tcPr>
            <w:tcW w:w="1124" w:type="dxa"/>
            <w:tcBorders>
              <w:top w:val="nil"/>
              <w:left w:val="nil"/>
              <w:bottom w:val="single" w:sz="4" w:space="0" w:color="auto"/>
              <w:right w:val="single" w:sz="4" w:space="0" w:color="auto"/>
            </w:tcBorders>
            <w:shd w:val="clear" w:color="000000" w:fill="FFFFFF"/>
            <w:noWrap/>
            <w:vAlign w:val="bottom"/>
            <w:hideMark/>
          </w:tcPr>
          <w:p w14:paraId="3F9114C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BD7078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4347F1A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3A0F3F7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6023B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EB283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16EC7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6653E98" w14:textId="77777777" w:rsidTr="002A6FC7">
        <w:trPr>
          <w:trHeight w:val="144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30D881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172</w:t>
            </w:r>
          </w:p>
        </w:tc>
        <w:tc>
          <w:tcPr>
            <w:tcW w:w="1520" w:type="dxa"/>
            <w:tcBorders>
              <w:top w:val="nil"/>
              <w:left w:val="nil"/>
              <w:bottom w:val="single" w:sz="4" w:space="0" w:color="auto"/>
              <w:right w:val="single" w:sz="4" w:space="0" w:color="auto"/>
            </w:tcBorders>
            <w:shd w:val="clear" w:color="000000" w:fill="FFFFFF"/>
            <w:vAlign w:val="center"/>
            <w:hideMark/>
          </w:tcPr>
          <w:p w14:paraId="392ADAE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C1DE7F9" w14:textId="77777777" w:rsidR="002A6FC7" w:rsidRPr="002A6FC7" w:rsidRDefault="002A6FC7" w:rsidP="002A6FC7">
            <w:pPr>
              <w:rPr>
                <w:color w:val="000000"/>
                <w:sz w:val="18"/>
                <w:szCs w:val="18"/>
                <w:lang w:bidi="ar-SA"/>
              </w:rPr>
            </w:pPr>
            <w:r w:rsidRPr="002A6FC7">
              <w:rPr>
                <w:color w:val="000000"/>
                <w:sz w:val="18"/>
                <w:szCs w:val="18"/>
                <w:lang w:bidi="ar-SA"/>
              </w:rPr>
              <w:t>С другой стороны, у него была привычка читать</w:t>
            </w:r>
          </w:p>
        </w:tc>
        <w:tc>
          <w:tcPr>
            <w:tcW w:w="1649" w:type="dxa"/>
            <w:tcBorders>
              <w:top w:val="nil"/>
              <w:left w:val="nil"/>
              <w:bottom w:val="single" w:sz="4" w:space="0" w:color="auto"/>
              <w:right w:val="single" w:sz="4" w:space="0" w:color="auto"/>
            </w:tcBorders>
            <w:shd w:val="clear" w:color="000000" w:fill="FFFFFF"/>
            <w:noWrap/>
            <w:vAlign w:val="bottom"/>
            <w:hideMark/>
          </w:tcPr>
          <w:p w14:paraId="625915E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EA9D5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 другой стороны, у него была привычка читать</w:t>
            </w:r>
          </w:p>
        </w:tc>
        <w:tc>
          <w:tcPr>
            <w:tcW w:w="1124" w:type="dxa"/>
            <w:tcBorders>
              <w:top w:val="nil"/>
              <w:left w:val="nil"/>
              <w:bottom w:val="single" w:sz="4" w:space="0" w:color="auto"/>
              <w:right w:val="single" w:sz="4" w:space="0" w:color="auto"/>
            </w:tcBorders>
            <w:shd w:val="clear" w:color="000000" w:fill="FFFFFF"/>
            <w:noWrap/>
            <w:vAlign w:val="bottom"/>
            <w:hideMark/>
          </w:tcPr>
          <w:p w14:paraId="2466B0A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w:t>
            </w:r>
          </w:p>
        </w:tc>
        <w:tc>
          <w:tcPr>
            <w:tcW w:w="1440" w:type="dxa"/>
            <w:tcBorders>
              <w:top w:val="nil"/>
              <w:left w:val="nil"/>
              <w:bottom w:val="single" w:sz="4" w:space="0" w:color="auto"/>
              <w:right w:val="single" w:sz="4" w:space="0" w:color="auto"/>
            </w:tcBorders>
            <w:shd w:val="clear" w:color="auto" w:fill="auto"/>
            <w:noWrap/>
            <w:vAlign w:val="center"/>
            <w:hideMark/>
          </w:tcPr>
          <w:p w14:paraId="129487B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12 000</w:t>
            </w:r>
          </w:p>
        </w:tc>
        <w:tc>
          <w:tcPr>
            <w:tcW w:w="1127" w:type="dxa"/>
            <w:tcBorders>
              <w:top w:val="nil"/>
              <w:left w:val="nil"/>
              <w:bottom w:val="single" w:sz="4" w:space="0" w:color="auto"/>
              <w:right w:val="single" w:sz="4" w:space="0" w:color="auto"/>
            </w:tcBorders>
            <w:shd w:val="clear" w:color="000000" w:fill="FFFFFF"/>
            <w:vAlign w:val="center"/>
            <w:hideMark/>
          </w:tcPr>
          <w:p w14:paraId="672700B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w:t>
            </w:r>
          </w:p>
        </w:tc>
        <w:tc>
          <w:tcPr>
            <w:tcW w:w="701" w:type="dxa"/>
            <w:tcBorders>
              <w:top w:val="nil"/>
              <w:left w:val="nil"/>
              <w:bottom w:val="single" w:sz="4" w:space="0" w:color="auto"/>
              <w:right w:val="single" w:sz="4" w:space="0" w:color="auto"/>
            </w:tcBorders>
            <w:shd w:val="clear" w:color="auto" w:fill="auto"/>
            <w:noWrap/>
            <w:vAlign w:val="center"/>
            <w:hideMark/>
          </w:tcPr>
          <w:p w14:paraId="5E52939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0F5DD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34EC8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05C77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DD688C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51EF30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173</w:t>
            </w:r>
          </w:p>
        </w:tc>
        <w:tc>
          <w:tcPr>
            <w:tcW w:w="1520" w:type="dxa"/>
            <w:tcBorders>
              <w:top w:val="nil"/>
              <w:left w:val="nil"/>
              <w:bottom w:val="single" w:sz="4" w:space="0" w:color="auto"/>
              <w:right w:val="single" w:sz="4" w:space="0" w:color="auto"/>
            </w:tcBorders>
            <w:shd w:val="clear" w:color="000000" w:fill="FFFFFF"/>
            <w:vAlign w:val="center"/>
            <w:hideMark/>
          </w:tcPr>
          <w:p w14:paraId="3F5F55E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76E3A88" w14:textId="77777777" w:rsidR="002A6FC7" w:rsidRPr="002A6FC7" w:rsidRDefault="002A6FC7" w:rsidP="002A6FC7">
            <w:pPr>
              <w:rPr>
                <w:color w:val="000000"/>
                <w:sz w:val="18"/>
                <w:szCs w:val="18"/>
                <w:lang w:bidi="ar-SA"/>
              </w:rPr>
            </w:pPr>
            <w:r w:rsidRPr="002A6FC7">
              <w:rPr>
                <w:color w:val="000000"/>
                <w:sz w:val="18"/>
                <w:szCs w:val="18"/>
                <w:lang w:bidi="ar-SA"/>
              </w:rPr>
              <w:t>Двухфазный-фланец</w:t>
            </w:r>
          </w:p>
        </w:tc>
        <w:tc>
          <w:tcPr>
            <w:tcW w:w="1649" w:type="dxa"/>
            <w:tcBorders>
              <w:top w:val="nil"/>
              <w:left w:val="nil"/>
              <w:bottom w:val="single" w:sz="4" w:space="0" w:color="auto"/>
              <w:right w:val="single" w:sz="4" w:space="0" w:color="auto"/>
            </w:tcBorders>
            <w:shd w:val="clear" w:color="000000" w:fill="FFFFFF"/>
            <w:noWrap/>
            <w:vAlign w:val="bottom"/>
            <w:hideMark/>
          </w:tcPr>
          <w:p w14:paraId="6AC84A2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0D260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Двухфазный-фланец</w:t>
            </w:r>
          </w:p>
        </w:tc>
        <w:tc>
          <w:tcPr>
            <w:tcW w:w="1124" w:type="dxa"/>
            <w:tcBorders>
              <w:top w:val="nil"/>
              <w:left w:val="nil"/>
              <w:bottom w:val="single" w:sz="4" w:space="0" w:color="auto"/>
              <w:right w:val="single" w:sz="4" w:space="0" w:color="auto"/>
            </w:tcBorders>
            <w:shd w:val="clear" w:color="000000" w:fill="FFFFFF"/>
            <w:noWrap/>
            <w:vAlign w:val="bottom"/>
            <w:hideMark/>
          </w:tcPr>
          <w:p w14:paraId="41DAC0E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комплект</w:t>
            </w:r>
          </w:p>
        </w:tc>
        <w:tc>
          <w:tcPr>
            <w:tcW w:w="1440" w:type="dxa"/>
            <w:tcBorders>
              <w:top w:val="nil"/>
              <w:left w:val="nil"/>
              <w:bottom w:val="single" w:sz="4" w:space="0" w:color="auto"/>
              <w:right w:val="single" w:sz="4" w:space="0" w:color="auto"/>
            </w:tcBorders>
            <w:shd w:val="clear" w:color="auto" w:fill="auto"/>
            <w:noWrap/>
            <w:vAlign w:val="center"/>
            <w:hideMark/>
          </w:tcPr>
          <w:p w14:paraId="0026FD6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72D3A3E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3C43555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E2EE2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7C06C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C1ADE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D0B6441"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A4AF21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174</w:t>
            </w:r>
          </w:p>
        </w:tc>
        <w:tc>
          <w:tcPr>
            <w:tcW w:w="1520" w:type="dxa"/>
            <w:tcBorders>
              <w:top w:val="nil"/>
              <w:left w:val="nil"/>
              <w:bottom w:val="single" w:sz="4" w:space="0" w:color="auto"/>
              <w:right w:val="single" w:sz="4" w:space="0" w:color="auto"/>
            </w:tcBorders>
            <w:shd w:val="clear" w:color="000000" w:fill="FFFFFF"/>
            <w:vAlign w:val="center"/>
            <w:hideMark/>
          </w:tcPr>
          <w:p w14:paraId="28356EF6"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4EEA5B7" w14:textId="77777777" w:rsidR="002A6FC7" w:rsidRPr="002A6FC7" w:rsidRDefault="002A6FC7" w:rsidP="002A6FC7">
            <w:pPr>
              <w:rPr>
                <w:color w:val="000000"/>
                <w:sz w:val="18"/>
                <w:szCs w:val="18"/>
                <w:lang w:bidi="ar-SA"/>
              </w:rPr>
            </w:pPr>
            <w:r w:rsidRPr="002A6FC7">
              <w:rPr>
                <w:color w:val="000000"/>
                <w:sz w:val="18"/>
                <w:szCs w:val="18"/>
                <w:lang w:bidi="ar-SA"/>
              </w:rPr>
              <w:t>Рулевое колесо</w:t>
            </w:r>
          </w:p>
        </w:tc>
        <w:tc>
          <w:tcPr>
            <w:tcW w:w="1649" w:type="dxa"/>
            <w:tcBorders>
              <w:top w:val="nil"/>
              <w:left w:val="nil"/>
              <w:bottom w:val="single" w:sz="4" w:space="0" w:color="auto"/>
              <w:right w:val="single" w:sz="4" w:space="0" w:color="auto"/>
            </w:tcBorders>
            <w:shd w:val="clear" w:color="000000" w:fill="FFFFFF"/>
            <w:noWrap/>
            <w:vAlign w:val="bottom"/>
            <w:hideMark/>
          </w:tcPr>
          <w:p w14:paraId="725828D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B244F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Рулевое колесо</w:t>
            </w:r>
          </w:p>
        </w:tc>
        <w:tc>
          <w:tcPr>
            <w:tcW w:w="1124" w:type="dxa"/>
            <w:tcBorders>
              <w:top w:val="nil"/>
              <w:left w:val="nil"/>
              <w:bottom w:val="single" w:sz="4" w:space="0" w:color="auto"/>
              <w:right w:val="single" w:sz="4" w:space="0" w:color="auto"/>
            </w:tcBorders>
            <w:shd w:val="clear" w:color="000000" w:fill="FFFFFF"/>
            <w:noWrap/>
            <w:vAlign w:val="bottom"/>
            <w:hideMark/>
          </w:tcPr>
          <w:p w14:paraId="7B07B16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12EC8F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180 000</w:t>
            </w:r>
          </w:p>
        </w:tc>
        <w:tc>
          <w:tcPr>
            <w:tcW w:w="1127" w:type="dxa"/>
            <w:tcBorders>
              <w:top w:val="nil"/>
              <w:left w:val="nil"/>
              <w:bottom w:val="single" w:sz="4" w:space="0" w:color="auto"/>
              <w:right w:val="single" w:sz="4" w:space="0" w:color="auto"/>
            </w:tcBorders>
            <w:shd w:val="clear" w:color="000000" w:fill="FFFFFF"/>
            <w:vAlign w:val="center"/>
            <w:hideMark/>
          </w:tcPr>
          <w:p w14:paraId="2ADF825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180000</w:t>
            </w:r>
          </w:p>
        </w:tc>
        <w:tc>
          <w:tcPr>
            <w:tcW w:w="701" w:type="dxa"/>
            <w:tcBorders>
              <w:top w:val="nil"/>
              <w:left w:val="nil"/>
              <w:bottom w:val="single" w:sz="4" w:space="0" w:color="auto"/>
              <w:right w:val="single" w:sz="4" w:space="0" w:color="auto"/>
            </w:tcBorders>
            <w:shd w:val="clear" w:color="auto" w:fill="auto"/>
            <w:noWrap/>
            <w:vAlign w:val="center"/>
            <w:hideMark/>
          </w:tcPr>
          <w:p w14:paraId="5B97434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4FBE8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F1A53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00C90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06585C7" w14:textId="77777777" w:rsidTr="002A6FC7">
        <w:trPr>
          <w:trHeight w:val="144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911DFF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175</w:t>
            </w:r>
          </w:p>
        </w:tc>
        <w:tc>
          <w:tcPr>
            <w:tcW w:w="1520" w:type="dxa"/>
            <w:tcBorders>
              <w:top w:val="nil"/>
              <w:left w:val="nil"/>
              <w:bottom w:val="single" w:sz="4" w:space="0" w:color="auto"/>
              <w:right w:val="single" w:sz="4" w:space="0" w:color="auto"/>
            </w:tcBorders>
            <w:shd w:val="clear" w:color="000000" w:fill="FFFFFF"/>
            <w:vAlign w:val="center"/>
            <w:hideMark/>
          </w:tcPr>
          <w:p w14:paraId="4DCAC69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731C5AD" w14:textId="77777777" w:rsidR="002A6FC7" w:rsidRPr="002A6FC7" w:rsidRDefault="002A6FC7" w:rsidP="002A6FC7">
            <w:pPr>
              <w:rPr>
                <w:color w:val="000000"/>
                <w:sz w:val="18"/>
                <w:szCs w:val="18"/>
                <w:lang w:bidi="ar-SA"/>
              </w:rPr>
            </w:pPr>
            <w:r w:rsidRPr="002A6FC7">
              <w:rPr>
                <w:color w:val="000000"/>
                <w:sz w:val="18"/>
                <w:szCs w:val="18"/>
                <w:lang w:bidi="ar-SA"/>
              </w:rPr>
              <w:t>Поворотный шарнир рулевого управления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4B7985D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0107D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Поворотный шарнир рулевого управления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6399029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004D8D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54FF40E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5F6938A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2B048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FD44F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F0290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37CCBA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1C9ED8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176</w:t>
            </w:r>
          </w:p>
        </w:tc>
        <w:tc>
          <w:tcPr>
            <w:tcW w:w="1520" w:type="dxa"/>
            <w:tcBorders>
              <w:top w:val="nil"/>
              <w:left w:val="nil"/>
              <w:bottom w:val="single" w:sz="4" w:space="0" w:color="auto"/>
              <w:right w:val="single" w:sz="4" w:space="0" w:color="auto"/>
            </w:tcBorders>
            <w:shd w:val="clear" w:color="000000" w:fill="FFFFFF"/>
            <w:vAlign w:val="center"/>
            <w:hideMark/>
          </w:tcPr>
          <w:p w14:paraId="5AAAEDE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A765D4F" w14:textId="77777777" w:rsidR="002A6FC7" w:rsidRPr="002A6FC7" w:rsidRDefault="002A6FC7" w:rsidP="002A6FC7">
            <w:pPr>
              <w:rPr>
                <w:color w:val="000000"/>
                <w:sz w:val="18"/>
                <w:szCs w:val="18"/>
                <w:lang w:bidi="ar-SA"/>
              </w:rPr>
            </w:pPr>
            <w:r w:rsidRPr="002A6FC7">
              <w:rPr>
                <w:color w:val="000000"/>
                <w:sz w:val="18"/>
                <w:szCs w:val="18"/>
                <w:lang w:bidi="ar-SA"/>
              </w:rPr>
              <w:t>Рулевая калунская палатка</w:t>
            </w:r>
          </w:p>
        </w:tc>
        <w:tc>
          <w:tcPr>
            <w:tcW w:w="1649" w:type="dxa"/>
            <w:tcBorders>
              <w:top w:val="nil"/>
              <w:left w:val="nil"/>
              <w:bottom w:val="single" w:sz="4" w:space="0" w:color="auto"/>
              <w:right w:val="single" w:sz="4" w:space="0" w:color="auto"/>
            </w:tcBorders>
            <w:shd w:val="clear" w:color="000000" w:fill="FFFFFF"/>
            <w:noWrap/>
            <w:vAlign w:val="bottom"/>
            <w:hideMark/>
          </w:tcPr>
          <w:p w14:paraId="59E6931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DA5A8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Рулевая калунская палатка</w:t>
            </w:r>
          </w:p>
        </w:tc>
        <w:tc>
          <w:tcPr>
            <w:tcW w:w="1124" w:type="dxa"/>
            <w:tcBorders>
              <w:top w:val="nil"/>
              <w:left w:val="nil"/>
              <w:bottom w:val="single" w:sz="4" w:space="0" w:color="auto"/>
              <w:right w:val="single" w:sz="4" w:space="0" w:color="auto"/>
            </w:tcBorders>
            <w:shd w:val="clear" w:color="000000" w:fill="FFFFFF"/>
            <w:noWrap/>
            <w:vAlign w:val="bottom"/>
            <w:hideMark/>
          </w:tcPr>
          <w:p w14:paraId="5745E8F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006409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7AE8AEE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w:t>
            </w:r>
          </w:p>
        </w:tc>
        <w:tc>
          <w:tcPr>
            <w:tcW w:w="701" w:type="dxa"/>
            <w:tcBorders>
              <w:top w:val="nil"/>
              <w:left w:val="nil"/>
              <w:bottom w:val="single" w:sz="4" w:space="0" w:color="auto"/>
              <w:right w:val="single" w:sz="4" w:space="0" w:color="auto"/>
            </w:tcBorders>
            <w:shd w:val="clear" w:color="auto" w:fill="auto"/>
            <w:noWrap/>
            <w:vAlign w:val="center"/>
            <w:hideMark/>
          </w:tcPr>
          <w:p w14:paraId="4B8BC4A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C039B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17FA1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854AC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D214AF8" w14:textId="77777777" w:rsidTr="002A6FC7">
        <w:trPr>
          <w:trHeight w:val="120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59EE2C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177</w:t>
            </w:r>
          </w:p>
        </w:tc>
        <w:tc>
          <w:tcPr>
            <w:tcW w:w="1520" w:type="dxa"/>
            <w:tcBorders>
              <w:top w:val="nil"/>
              <w:left w:val="nil"/>
              <w:bottom w:val="single" w:sz="4" w:space="0" w:color="auto"/>
              <w:right w:val="single" w:sz="4" w:space="0" w:color="auto"/>
            </w:tcBorders>
            <w:shd w:val="clear" w:color="000000" w:fill="FFFFFF"/>
            <w:vAlign w:val="center"/>
            <w:hideMark/>
          </w:tcPr>
          <w:p w14:paraId="5B6DA1F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7EC3045" w14:textId="77777777" w:rsidR="002A6FC7" w:rsidRPr="002A6FC7" w:rsidRDefault="002A6FC7" w:rsidP="002A6FC7">
            <w:pPr>
              <w:rPr>
                <w:color w:val="000000"/>
                <w:sz w:val="18"/>
                <w:szCs w:val="18"/>
                <w:lang w:bidi="ar-SA"/>
              </w:rPr>
            </w:pPr>
            <w:r w:rsidRPr="002A6FC7">
              <w:rPr>
                <w:color w:val="000000"/>
                <w:sz w:val="18"/>
                <w:szCs w:val="18"/>
                <w:lang w:bidi="ar-SA"/>
              </w:rPr>
              <w:t>Регулировочный болт рулевого колеса</w:t>
            </w:r>
          </w:p>
        </w:tc>
        <w:tc>
          <w:tcPr>
            <w:tcW w:w="1649" w:type="dxa"/>
            <w:tcBorders>
              <w:top w:val="nil"/>
              <w:left w:val="nil"/>
              <w:bottom w:val="single" w:sz="4" w:space="0" w:color="auto"/>
              <w:right w:val="single" w:sz="4" w:space="0" w:color="auto"/>
            </w:tcBorders>
            <w:shd w:val="clear" w:color="000000" w:fill="FFFFFF"/>
            <w:noWrap/>
            <w:vAlign w:val="bottom"/>
            <w:hideMark/>
          </w:tcPr>
          <w:p w14:paraId="5B0473D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4DE23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Регулировочный болт рулевого колеса</w:t>
            </w:r>
          </w:p>
        </w:tc>
        <w:tc>
          <w:tcPr>
            <w:tcW w:w="1124" w:type="dxa"/>
            <w:tcBorders>
              <w:top w:val="nil"/>
              <w:left w:val="nil"/>
              <w:bottom w:val="single" w:sz="4" w:space="0" w:color="auto"/>
              <w:right w:val="single" w:sz="4" w:space="0" w:color="auto"/>
            </w:tcBorders>
            <w:shd w:val="clear" w:color="000000" w:fill="FFFFFF"/>
            <w:noWrap/>
            <w:vAlign w:val="bottom"/>
            <w:hideMark/>
          </w:tcPr>
          <w:p w14:paraId="690B92B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C09564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0D3F675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w:t>
            </w:r>
          </w:p>
        </w:tc>
        <w:tc>
          <w:tcPr>
            <w:tcW w:w="701" w:type="dxa"/>
            <w:tcBorders>
              <w:top w:val="nil"/>
              <w:left w:val="nil"/>
              <w:bottom w:val="single" w:sz="4" w:space="0" w:color="auto"/>
              <w:right w:val="single" w:sz="4" w:space="0" w:color="auto"/>
            </w:tcBorders>
            <w:shd w:val="clear" w:color="auto" w:fill="auto"/>
            <w:noWrap/>
            <w:vAlign w:val="center"/>
            <w:hideMark/>
          </w:tcPr>
          <w:p w14:paraId="546C392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6D9E1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FB8D5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0E0DA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49EFF0C"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146133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178</w:t>
            </w:r>
          </w:p>
        </w:tc>
        <w:tc>
          <w:tcPr>
            <w:tcW w:w="1520" w:type="dxa"/>
            <w:tcBorders>
              <w:top w:val="nil"/>
              <w:left w:val="nil"/>
              <w:bottom w:val="single" w:sz="4" w:space="0" w:color="auto"/>
              <w:right w:val="single" w:sz="4" w:space="0" w:color="auto"/>
            </w:tcBorders>
            <w:shd w:val="clear" w:color="000000" w:fill="FFFFFF"/>
            <w:vAlign w:val="center"/>
            <w:hideMark/>
          </w:tcPr>
          <w:p w14:paraId="785B057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6ED3E5C" w14:textId="77777777" w:rsidR="002A6FC7" w:rsidRPr="002A6FC7" w:rsidRDefault="002A6FC7" w:rsidP="002A6FC7">
            <w:pPr>
              <w:rPr>
                <w:color w:val="000000"/>
                <w:sz w:val="18"/>
                <w:szCs w:val="18"/>
                <w:lang w:bidi="ar-SA"/>
              </w:rPr>
            </w:pPr>
            <w:r w:rsidRPr="002A6FC7">
              <w:rPr>
                <w:color w:val="000000"/>
                <w:sz w:val="18"/>
                <w:szCs w:val="18"/>
                <w:lang w:bidi="ar-SA"/>
              </w:rPr>
              <w:t>Регулировка рулевого колеса</w:t>
            </w:r>
          </w:p>
        </w:tc>
        <w:tc>
          <w:tcPr>
            <w:tcW w:w="1649" w:type="dxa"/>
            <w:tcBorders>
              <w:top w:val="nil"/>
              <w:left w:val="nil"/>
              <w:bottom w:val="single" w:sz="4" w:space="0" w:color="auto"/>
              <w:right w:val="single" w:sz="4" w:space="0" w:color="auto"/>
            </w:tcBorders>
            <w:shd w:val="clear" w:color="000000" w:fill="FFFFFF"/>
            <w:noWrap/>
            <w:vAlign w:val="bottom"/>
            <w:hideMark/>
          </w:tcPr>
          <w:p w14:paraId="667E212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FCB4E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Регулировка рулевого колеса</w:t>
            </w:r>
          </w:p>
        </w:tc>
        <w:tc>
          <w:tcPr>
            <w:tcW w:w="1124" w:type="dxa"/>
            <w:tcBorders>
              <w:top w:val="nil"/>
              <w:left w:val="nil"/>
              <w:bottom w:val="single" w:sz="4" w:space="0" w:color="auto"/>
              <w:right w:val="single" w:sz="4" w:space="0" w:color="auto"/>
            </w:tcBorders>
            <w:shd w:val="clear" w:color="000000" w:fill="FFFFFF"/>
            <w:noWrap/>
            <w:vAlign w:val="bottom"/>
            <w:hideMark/>
          </w:tcPr>
          <w:p w14:paraId="05A1BD4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8E78C0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55F3178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w:t>
            </w:r>
          </w:p>
        </w:tc>
        <w:tc>
          <w:tcPr>
            <w:tcW w:w="701" w:type="dxa"/>
            <w:tcBorders>
              <w:top w:val="nil"/>
              <w:left w:val="nil"/>
              <w:bottom w:val="single" w:sz="4" w:space="0" w:color="auto"/>
              <w:right w:val="single" w:sz="4" w:space="0" w:color="auto"/>
            </w:tcBorders>
            <w:shd w:val="clear" w:color="auto" w:fill="auto"/>
            <w:noWrap/>
            <w:vAlign w:val="center"/>
            <w:hideMark/>
          </w:tcPr>
          <w:p w14:paraId="69DB222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6B96F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2E849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44D4D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DC00E3F" w14:textId="77777777" w:rsidTr="002A6FC7">
        <w:trPr>
          <w:trHeight w:val="144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2AB43A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179</w:t>
            </w:r>
          </w:p>
        </w:tc>
        <w:tc>
          <w:tcPr>
            <w:tcW w:w="1520" w:type="dxa"/>
            <w:tcBorders>
              <w:top w:val="nil"/>
              <w:left w:val="nil"/>
              <w:bottom w:val="single" w:sz="4" w:space="0" w:color="auto"/>
              <w:right w:val="single" w:sz="4" w:space="0" w:color="auto"/>
            </w:tcBorders>
            <w:shd w:val="clear" w:color="000000" w:fill="FFFFFF"/>
            <w:vAlign w:val="center"/>
            <w:hideMark/>
          </w:tcPr>
          <w:p w14:paraId="7F4F44C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F0E1103" w14:textId="77777777" w:rsidR="002A6FC7" w:rsidRPr="002A6FC7" w:rsidRDefault="002A6FC7" w:rsidP="002A6FC7">
            <w:pPr>
              <w:rPr>
                <w:color w:val="000000"/>
                <w:sz w:val="18"/>
                <w:szCs w:val="18"/>
                <w:lang w:bidi="ar-SA"/>
              </w:rPr>
            </w:pPr>
            <w:r w:rsidRPr="002A6FC7">
              <w:rPr>
                <w:color w:val="000000"/>
                <w:sz w:val="18"/>
                <w:szCs w:val="18"/>
                <w:lang w:bidi="ar-SA"/>
              </w:rPr>
              <w:t>Комплект рулевых калунных желез, уплотнений</w:t>
            </w:r>
          </w:p>
        </w:tc>
        <w:tc>
          <w:tcPr>
            <w:tcW w:w="1649" w:type="dxa"/>
            <w:tcBorders>
              <w:top w:val="nil"/>
              <w:left w:val="nil"/>
              <w:bottom w:val="single" w:sz="4" w:space="0" w:color="auto"/>
              <w:right w:val="single" w:sz="4" w:space="0" w:color="auto"/>
            </w:tcBorders>
            <w:shd w:val="clear" w:color="000000" w:fill="FFFFFF"/>
            <w:noWrap/>
            <w:vAlign w:val="bottom"/>
            <w:hideMark/>
          </w:tcPr>
          <w:p w14:paraId="79AF699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972CD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Комплект рулевых калунных желез, уплотнений</w:t>
            </w:r>
          </w:p>
        </w:tc>
        <w:tc>
          <w:tcPr>
            <w:tcW w:w="1124" w:type="dxa"/>
            <w:tcBorders>
              <w:top w:val="nil"/>
              <w:left w:val="nil"/>
              <w:bottom w:val="single" w:sz="4" w:space="0" w:color="auto"/>
              <w:right w:val="single" w:sz="4" w:space="0" w:color="auto"/>
            </w:tcBorders>
            <w:shd w:val="clear" w:color="000000" w:fill="FFFFFF"/>
            <w:noWrap/>
            <w:vAlign w:val="bottom"/>
            <w:hideMark/>
          </w:tcPr>
          <w:p w14:paraId="243BD29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60A410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726E358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0909A4B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201AE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59C5E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AE993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A180CF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BEF6C1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180</w:t>
            </w:r>
          </w:p>
        </w:tc>
        <w:tc>
          <w:tcPr>
            <w:tcW w:w="1520" w:type="dxa"/>
            <w:tcBorders>
              <w:top w:val="nil"/>
              <w:left w:val="nil"/>
              <w:bottom w:val="single" w:sz="4" w:space="0" w:color="auto"/>
              <w:right w:val="single" w:sz="4" w:space="0" w:color="auto"/>
            </w:tcBorders>
            <w:shd w:val="clear" w:color="000000" w:fill="FFFFFF"/>
            <w:vAlign w:val="center"/>
            <w:hideMark/>
          </w:tcPr>
          <w:p w14:paraId="2B137DA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5C8903E" w14:textId="77777777" w:rsidR="002A6FC7" w:rsidRPr="002A6FC7" w:rsidRDefault="002A6FC7" w:rsidP="002A6FC7">
            <w:pPr>
              <w:rPr>
                <w:color w:val="000000"/>
                <w:sz w:val="18"/>
                <w:szCs w:val="18"/>
                <w:lang w:bidi="ar-SA"/>
              </w:rPr>
            </w:pPr>
            <w:r w:rsidRPr="002A6FC7">
              <w:rPr>
                <w:color w:val="000000"/>
                <w:sz w:val="18"/>
                <w:szCs w:val="18"/>
                <w:lang w:bidi="ar-SA"/>
              </w:rPr>
              <w:t>Крест рулевого столба</w:t>
            </w:r>
          </w:p>
        </w:tc>
        <w:tc>
          <w:tcPr>
            <w:tcW w:w="1649" w:type="dxa"/>
            <w:tcBorders>
              <w:top w:val="nil"/>
              <w:left w:val="nil"/>
              <w:bottom w:val="single" w:sz="4" w:space="0" w:color="auto"/>
              <w:right w:val="single" w:sz="4" w:space="0" w:color="auto"/>
            </w:tcBorders>
            <w:shd w:val="clear" w:color="000000" w:fill="FFFFFF"/>
            <w:noWrap/>
            <w:vAlign w:val="bottom"/>
            <w:hideMark/>
          </w:tcPr>
          <w:p w14:paraId="1A5257D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3FFB6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Крест рулевого столба</w:t>
            </w:r>
          </w:p>
        </w:tc>
        <w:tc>
          <w:tcPr>
            <w:tcW w:w="1124" w:type="dxa"/>
            <w:tcBorders>
              <w:top w:val="nil"/>
              <w:left w:val="nil"/>
              <w:bottom w:val="single" w:sz="4" w:space="0" w:color="auto"/>
              <w:right w:val="single" w:sz="4" w:space="0" w:color="auto"/>
            </w:tcBorders>
            <w:shd w:val="clear" w:color="000000" w:fill="FFFFFF"/>
            <w:noWrap/>
            <w:vAlign w:val="bottom"/>
            <w:hideMark/>
          </w:tcPr>
          <w:p w14:paraId="6411FA8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0C5CC2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5F36320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3D2A67C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EDAFA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1C810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32769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3A2AC1F" w14:textId="77777777" w:rsidTr="002A6FC7">
        <w:trPr>
          <w:trHeight w:val="144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7B5D4A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181</w:t>
            </w:r>
          </w:p>
        </w:tc>
        <w:tc>
          <w:tcPr>
            <w:tcW w:w="1520" w:type="dxa"/>
            <w:tcBorders>
              <w:top w:val="nil"/>
              <w:left w:val="nil"/>
              <w:bottom w:val="single" w:sz="4" w:space="0" w:color="auto"/>
              <w:right w:val="single" w:sz="4" w:space="0" w:color="auto"/>
            </w:tcBorders>
            <w:shd w:val="clear" w:color="000000" w:fill="FFFFFF"/>
            <w:vAlign w:val="center"/>
            <w:hideMark/>
          </w:tcPr>
          <w:p w14:paraId="05AB8CE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149D815" w14:textId="77777777" w:rsidR="002A6FC7" w:rsidRPr="002A6FC7" w:rsidRDefault="002A6FC7" w:rsidP="002A6FC7">
            <w:pPr>
              <w:rPr>
                <w:color w:val="000000"/>
                <w:sz w:val="18"/>
                <w:szCs w:val="18"/>
                <w:lang w:bidi="ar-SA"/>
              </w:rPr>
            </w:pPr>
            <w:r w:rsidRPr="002A6FC7">
              <w:rPr>
                <w:color w:val="000000"/>
                <w:sz w:val="18"/>
                <w:szCs w:val="18"/>
                <w:lang w:bidi="ar-SA"/>
              </w:rPr>
              <w:t>Сальник насоса гидроусилителя руля калуни</w:t>
            </w:r>
          </w:p>
        </w:tc>
        <w:tc>
          <w:tcPr>
            <w:tcW w:w="1649" w:type="dxa"/>
            <w:tcBorders>
              <w:top w:val="nil"/>
              <w:left w:val="nil"/>
              <w:bottom w:val="single" w:sz="4" w:space="0" w:color="auto"/>
              <w:right w:val="single" w:sz="4" w:space="0" w:color="auto"/>
            </w:tcBorders>
            <w:shd w:val="clear" w:color="000000" w:fill="FFFFFF"/>
            <w:noWrap/>
            <w:vAlign w:val="bottom"/>
            <w:hideMark/>
          </w:tcPr>
          <w:p w14:paraId="28F366C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CBA05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Сальник насоса гидроусилителя руля калуни</w:t>
            </w:r>
          </w:p>
        </w:tc>
        <w:tc>
          <w:tcPr>
            <w:tcW w:w="1124" w:type="dxa"/>
            <w:tcBorders>
              <w:top w:val="nil"/>
              <w:left w:val="nil"/>
              <w:bottom w:val="single" w:sz="4" w:space="0" w:color="auto"/>
              <w:right w:val="single" w:sz="4" w:space="0" w:color="auto"/>
            </w:tcBorders>
            <w:shd w:val="clear" w:color="000000" w:fill="FFFFFF"/>
            <w:noWrap/>
            <w:vAlign w:val="bottom"/>
            <w:hideMark/>
          </w:tcPr>
          <w:p w14:paraId="2762B47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0B273B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290E846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w:t>
            </w:r>
          </w:p>
        </w:tc>
        <w:tc>
          <w:tcPr>
            <w:tcW w:w="701" w:type="dxa"/>
            <w:tcBorders>
              <w:top w:val="nil"/>
              <w:left w:val="nil"/>
              <w:bottom w:val="single" w:sz="4" w:space="0" w:color="auto"/>
              <w:right w:val="single" w:sz="4" w:space="0" w:color="auto"/>
            </w:tcBorders>
            <w:shd w:val="clear" w:color="auto" w:fill="auto"/>
            <w:noWrap/>
            <w:vAlign w:val="center"/>
            <w:hideMark/>
          </w:tcPr>
          <w:p w14:paraId="2CF966F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6</w:t>
            </w:r>
          </w:p>
        </w:tc>
        <w:tc>
          <w:tcPr>
            <w:tcW w:w="1011" w:type="dxa"/>
            <w:tcBorders>
              <w:top w:val="nil"/>
              <w:left w:val="nil"/>
              <w:bottom w:val="single" w:sz="4" w:space="0" w:color="auto"/>
              <w:right w:val="single" w:sz="4" w:space="0" w:color="auto"/>
            </w:tcBorders>
            <w:shd w:val="clear" w:color="000000" w:fill="FFFFFF"/>
            <w:vAlign w:val="center"/>
            <w:hideMark/>
          </w:tcPr>
          <w:p w14:paraId="76EFD0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91F60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w:t>
            </w:r>
          </w:p>
        </w:tc>
        <w:tc>
          <w:tcPr>
            <w:tcW w:w="972" w:type="dxa"/>
            <w:tcBorders>
              <w:top w:val="nil"/>
              <w:left w:val="nil"/>
              <w:bottom w:val="single" w:sz="4" w:space="0" w:color="auto"/>
              <w:right w:val="single" w:sz="4" w:space="0" w:color="auto"/>
            </w:tcBorders>
            <w:shd w:val="clear" w:color="000000" w:fill="FFFFFF"/>
            <w:vAlign w:val="center"/>
            <w:hideMark/>
          </w:tcPr>
          <w:p w14:paraId="73C1FA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0DEE027" w14:textId="77777777" w:rsidTr="002A6FC7">
        <w:trPr>
          <w:trHeight w:val="144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2B2149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182</w:t>
            </w:r>
          </w:p>
        </w:tc>
        <w:tc>
          <w:tcPr>
            <w:tcW w:w="1520" w:type="dxa"/>
            <w:tcBorders>
              <w:top w:val="nil"/>
              <w:left w:val="nil"/>
              <w:bottom w:val="single" w:sz="4" w:space="0" w:color="auto"/>
              <w:right w:val="single" w:sz="4" w:space="0" w:color="auto"/>
            </w:tcBorders>
            <w:shd w:val="clear" w:color="000000" w:fill="FFFFFF"/>
            <w:vAlign w:val="center"/>
            <w:hideMark/>
          </w:tcPr>
          <w:p w14:paraId="44CC3A3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9E268FB" w14:textId="77777777" w:rsidR="002A6FC7" w:rsidRPr="002A6FC7" w:rsidRDefault="002A6FC7" w:rsidP="002A6FC7">
            <w:pPr>
              <w:rPr>
                <w:color w:val="000000"/>
                <w:sz w:val="18"/>
                <w:szCs w:val="18"/>
                <w:lang w:bidi="ar-SA"/>
              </w:rPr>
            </w:pPr>
            <w:r w:rsidRPr="002A6FC7">
              <w:rPr>
                <w:color w:val="000000"/>
                <w:sz w:val="18"/>
                <w:szCs w:val="18"/>
                <w:lang w:bidi="ar-SA"/>
              </w:rPr>
              <w:t>Прокладка насоса гидроусилителя руля калуни</w:t>
            </w:r>
          </w:p>
        </w:tc>
        <w:tc>
          <w:tcPr>
            <w:tcW w:w="1649" w:type="dxa"/>
            <w:tcBorders>
              <w:top w:val="nil"/>
              <w:left w:val="nil"/>
              <w:bottom w:val="single" w:sz="4" w:space="0" w:color="auto"/>
              <w:right w:val="single" w:sz="4" w:space="0" w:color="auto"/>
            </w:tcBorders>
            <w:shd w:val="clear" w:color="000000" w:fill="FFFFFF"/>
            <w:noWrap/>
            <w:vAlign w:val="bottom"/>
            <w:hideMark/>
          </w:tcPr>
          <w:p w14:paraId="2DE261F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0D41E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насоса гидроусилителя руля калуни</w:t>
            </w:r>
          </w:p>
        </w:tc>
        <w:tc>
          <w:tcPr>
            <w:tcW w:w="1124" w:type="dxa"/>
            <w:tcBorders>
              <w:top w:val="nil"/>
              <w:left w:val="nil"/>
              <w:bottom w:val="single" w:sz="4" w:space="0" w:color="auto"/>
              <w:right w:val="single" w:sz="4" w:space="0" w:color="auto"/>
            </w:tcBorders>
            <w:shd w:val="clear" w:color="000000" w:fill="FFFFFF"/>
            <w:noWrap/>
            <w:vAlign w:val="bottom"/>
            <w:hideMark/>
          </w:tcPr>
          <w:p w14:paraId="44A637A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7B1253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21ED368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24527FF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C03D7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A7AF9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AB1C4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63983C4" w14:textId="77777777" w:rsidTr="002A6FC7">
        <w:trPr>
          <w:trHeight w:val="168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149DB2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183</w:t>
            </w:r>
          </w:p>
        </w:tc>
        <w:tc>
          <w:tcPr>
            <w:tcW w:w="1520" w:type="dxa"/>
            <w:tcBorders>
              <w:top w:val="nil"/>
              <w:left w:val="nil"/>
              <w:bottom w:val="single" w:sz="4" w:space="0" w:color="auto"/>
              <w:right w:val="single" w:sz="4" w:space="0" w:color="auto"/>
            </w:tcBorders>
            <w:shd w:val="clear" w:color="000000" w:fill="FFFFFF"/>
            <w:vAlign w:val="center"/>
            <w:hideMark/>
          </w:tcPr>
          <w:p w14:paraId="0969871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06F6DFB" w14:textId="77777777" w:rsidR="002A6FC7" w:rsidRPr="002A6FC7" w:rsidRDefault="002A6FC7" w:rsidP="002A6FC7">
            <w:pPr>
              <w:rPr>
                <w:color w:val="000000"/>
                <w:sz w:val="18"/>
                <w:szCs w:val="18"/>
                <w:lang w:bidi="ar-SA"/>
              </w:rPr>
            </w:pPr>
            <w:r w:rsidRPr="002A6FC7">
              <w:rPr>
                <w:color w:val="000000"/>
                <w:sz w:val="18"/>
                <w:szCs w:val="18"/>
                <w:lang w:bidi="ar-SA"/>
              </w:rPr>
              <w:t>Шланг высокого давления гидроусилителя руля калуни</w:t>
            </w:r>
          </w:p>
        </w:tc>
        <w:tc>
          <w:tcPr>
            <w:tcW w:w="1649" w:type="dxa"/>
            <w:tcBorders>
              <w:top w:val="nil"/>
              <w:left w:val="nil"/>
              <w:bottom w:val="single" w:sz="4" w:space="0" w:color="auto"/>
              <w:right w:val="single" w:sz="4" w:space="0" w:color="auto"/>
            </w:tcBorders>
            <w:shd w:val="clear" w:color="000000" w:fill="FFFFFF"/>
            <w:noWrap/>
            <w:vAlign w:val="bottom"/>
            <w:hideMark/>
          </w:tcPr>
          <w:p w14:paraId="3DDAF65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42A60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Шланг высокого давления гидроусилителя руля калуни</w:t>
            </w:r>
          </w:p>
        </w:tc>
        <w:tc>
          <w:tcPr>
            <w:tcW w:w="1124" w:type="dxa"/>
            <w:tcBorders>
              <w:top w:val="nil"/>
              <w:left w:val="nil"/>
              <w:bottom w:val="single" w:sz="4" w:space="0" w:color="auto"/>
              <w:right w:val="single" w:sz="4" w:space="0" w:color="auto"/>
            </w:tcBorders>
            <w:shd w:val="clear" w:color="000000" w:fill="FFFFFF"/>
            <w:noWrap/>
            <w:vAlign w:val="bottom"/>
            <w:hideMark/>
          </w:tcPr>
          <w:p w14:paraId="38B6554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5F2AB0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09993A9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566A5C8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96D33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D60DB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7CB1D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91F809B" w14:textId="77777777" w:rsidTr="002A6FC7">
        <w:trPr>
          <w:trHeight w:val="168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780AC0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184</w:t>
            </w:r>
          </w:p>
        </w:tc>
        <w:tc>
          <w:tcPr>
            <w:tcW w:w="1520" w:type="dxa"/>
            <w:tcBorders>
              <w:top w:val="nil"/>
              <w:left w:val="nil"/>
              <w:bottom w:val="single" w:sz="4" w:space="0" w:color="auto"/>
              <w:right w:val="single" w:sz="4" w:space="0" w:color="auto"/>
            </w:tcBorders>
            <w:shd w:val="clear" w:color="000000" w:fill="FFFFFF"/>
            <w:vAlign w:val="center"/>
            <w:hideMark/>
          </w:tcPr>
          <w:p w14:paraId="5E5365D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0780F1A" w14:textId="77777777" w:rsidR="002A6FC7" w:rsidRPr="002A6FC7" w:rsidRDefault="002A6FC7" w:rsidP="002A6FC7">
            <w:pPr>
              <w:rPr>
                <w:color w:val="000000"/>
                <w:sz w:val="18"/>
                <w:szCs w:val="18"/>
                <w:lang w:bidi="ar-SA"/>
              </w:rPr>
            </w:pPr>
            <w:r w:rsidRPr="002A6FC7">
              <w:rPr>
                <w:color w:val="000000"/>
                <w:sz w:val="18"/>
                <w:szCs w:val="18"/>
                <w:lang w:bidi="ar-SA"/>
              </w:rPr>
              <w:t>Шланг низкого давления гидроусилителя руля калуни</w:t>
            </w:r>
          </w:p>
        </w:tc>
        <w:tc>
          <w:tcPr>
            <w:tcW w:w="1649" w:type="dxa"/>
            <w:tcBorders>
              <w:top w:val="nil"/>
              <w:left w:val="nil"/>
              <w:bottom w:val="single" w:sz="4" w:space="0" w:color="auto"/>
              <w:right w:val="single" w:sz="4" w:space="0" w:color="auto"/>
            </w:tcBorders>
            <w:shd w:val="clear" w:color="000000" w:fill="FFFFFF"/>
            <w:noWrap/>
            <w:vAlign w:val="bottom"/>
            <w:hideMark/>
          </w:tcPr>
          <w:p w14:paraId="58E8324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EDDEC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Шланг низкого давления гидроусилителя руля калуни</w:t>
            </w:r>
          </w:p>
        </w:tc>
        <w:tc>
          <w:tcPr>
            <w:tcW w:w="1124" w:type="dxa"/>
            <w:tcBorders>
              <w:top w:val="nil"/>
              <w:left w:val="nil"/>
              <w:bottom w:val="single" w:sz="4" w:space="0" w:color="auto"/>
              <w:right w:val="single" w:sz="4" w:space="0" w:color="auto"/>
            </w:tcBorders>
            <w:shd w:val="clear" w:color="000000" w:fill="FFFFFF"/>
            <w:noWrap/>
            <w:vAlign w:val="bottom"/>
            <w:hideMark/>
          </w:tcPr>
          <w:p w14:paraId="02BAED3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82A3F0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67C0BB4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67DE359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2BAB9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071D0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9652A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AB2E773"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895720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185</w:t>
            </w:r>
          </w:p>
        </w:tc>
        <w:tc>
          <w:tcPr>
            <w:tcW w:w="1520" w:type="dxa"/>
            <w:tcBorders>
              <w:top w:val="nil"/>
              <w:left w:val="nil"/>
              <w:bottom w:val="single" w:sz="4" w:space="0" w:color="auto"/>
              <w:right w:val="single" w:sz="4" w:space="0" w:color="auto"/>
            </w:tcBorders>
            <w:shd w:val="clear" w:color="000000" w:fill="FFFFFF"/>
            <w:vAlign w:val="center"/>
            <w:hideMark/>
          </w:tcPr>
          <w:p w14:paraId="3845625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8D9B875" w14:textId="77777777" w:rsidR="002A6FC7" w:rsidRPr="002A6FC7" w:rsidRDefault="002A6FC7" w:rsidP="002A6FC7">
            <w:pPr>
              <w:rPr>
                <w:color w:val="000000"/>
                <w:sz w:val="18"/>
                <w:szCs w:val="18"/>
                <w:lang w:bidi="ar-SA"/>
              </w:rPr>
            </w:pPr>
            <w:r w:rsidRPr="002A6FC7">
              <w:rPr>
                <w:color w:val="000000"/>
                <w:sz w:val="18"/>
                <w:szCs w:val="18"/>
                <w:lang w:bidi="ar-SA"/>
              </w:rPr>
              <w:t>Подшипник рулевого колеса</w:t>
            </w:r>
          </w:p>
        </w:tc>
        <w:tc>
          <w:tcPr>
            <w:tcW w:w="1649" w:type="dxa"/>
            <w:tcBorders>
              <w:top w:val="nil"/>
              <w:left w:val="nil"/>
              <w:bottom w:val="single" w:sz="4" w:space="0" w:color="auto"/>
              <w:right w:val="single" w:sz="4" w:space="0" w:color="auto"/>
            </w:tcBorders>
            <w:shd w:val="clear" w:color="000000" w:fill="FFFFFF"/>
            <w:noWrap/>
            <w:vAlign w:val="bottom"/>
            <w:hideMark/>
          </w:tcPr>
          <w:p w14:paraId="3386441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0EEC2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Подшипник рулевого колеса</w:t>
            </w:r>
          </w:p>
        </w:tc>
        <w:tc>
          <w:tcPr>
            <w:tcW w:w="1124" w:type="dxa"/>
            <w:tcBorders>
              <w:top w:val="nil"/>
              <w:left w:val="nil"/>
              <w:bottom w:val="single" w:sz="4" w:space="0" w:color="auto"/>
              <w:right w:val="single" w:sz="4" w:space="0" w:color="auto"/>
            </w:tcBorders>
            <w:shd w:val="clear" w:color="000000" w:fill="FFFFFF"/>
            <w:noWrap/>
            <w:vAlign w:val="bottom"/>
            <w:hideMark/>
          </w:tcPr>
          <w:p w14:paraId="22B519C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8A9D9A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4710B68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6736924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397CE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1E9EE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67467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FCE5CE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C65F3B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186</w:t>
            </w:r>
          </w:p>
        </w:tc>
        <w:tc>
          <w:tcPr>
            <w:tcW w:w="1520" w:type="dxa"/>
            <w:tcBorders>
              <w:top w:val="nil"/>
              <w:left w:val="nil"/>
              <w:bottom w:val="single" w:sz="4" w:space="0" w:color="auto"/>
              <w:right w:val="single" w:sz="4" w:space="0" w:color="auto"/>
            </w:tcBorders>
            <w:shd w:val="clear" w:color="000000" w:fill="FFFFFF"/>
            <w:vAlign w:val="center"/>
            <w:hideMark/>
          </w:tcPr>
          <w:p w14:paraId="4E44155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4F289BD" w14:textId="77777777" w:rsidR="002A6FC7" w:rsidRPr="002A6FC7" w:rsidRDefault="002A6FC7" w:rsidP="002A6FC7">
            <w:pPr>
              <w:rPr>
                <w:color w:val="000000"/>
                <w:sz w:val="18"/>
                <w:szCs w:val="18"/>
                <w:lang w:bidi="ar-SA"/>
              </w:rPr>
            </w:pPr>
            <w:r w:rsidRPr="002A6FC7">
              <w:rPr>
                <w:color w:val="000000"/>
                <w:sz w:val="18"/>
                <w:szCs w:val="18"/>
                <w:lang w:bidi="ar-SA"/>
              </w:rPr>
              <w:t>Рулевая тяга</w:t>
            </w:r>
          </w:p>
        </w:tc>
        <w:tc>
          <w:tcPr>
            <w:tcW w:w="1649" w:type="dxa"/>
            <w:tcBorders>
              <w:top w:val="nil"/>
              <w:left w:val="nil"/>
              <w:bottom w:val="single" w:sz="4" w:space="0" w:color="auto"/>
              <w:right w:val="single" w:sz="4" w:space="0" w:color="auto"/>
            </w:tcBorders>
            <w:shd w:val="clear" w:color="000000" w:fill="FFFFFF"/>
            <w:noWrap/>
            <w:vAlign w:val="bottom"/>
            <w:hideMark/>
          </w:tcPr>
          <w:p w14:paraId="079ACBD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889AE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Рулевая тяга</w:t>
            </w:r>
          </w:p>
        </w:tc>
        <w:tc>
          <w:tcPr>
            <w:tcW w:w="1124" w:type="dxa"/>
            <w:tcBorders>
              <w:top w:val="nil"/>
              <w:left w:val="nil"/>
              <w:bottom w:val="single" w:sz="4" w:space="0" w:color="auto"/>
              <w:right w:val="single" w:sz="4" w:space="0" w:color="auto"/>
            </w:tcBorders>
            <w:shd w:val="clear" w:color="000000" w:fill="FFFFFF"/>
            <w:noWrap/>
            <w:vAlign w:val="bottom"/>
            <w:hideMark/>
          </w:tcPr>
          <w:p w14:paraId="34ED9B5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A6E5D1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16F6CD9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153A129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FE710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E5FB8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93921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84F99D1" w14:textId="77777777" w:rsidTr="002A6FC7">
        <w:trPr>
          <w:trHeight w:val="153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ACF602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187</w:t>
            </w:r>
          </w:p>
        </w:tc>
        <w:tc>
          <w:tcPr>
            <w:tcW w:w="1520" w:type="dxa"/>
            <w:tcBorders>
              <w:top w:val="nil"/>
              <w:left w:val="nil"/>
              <w:bottom w:val="single" w:sz="4" w:space="0" w:color="auto"/>
              <w:right w:val="single" w:sz="4" w:space="0" w:color="auto"/>
            </w:tcBorders>
            <w:shd w:val="clear" w:color="000000" w:fill="FFFFFF"/>
            <w:vAlign w:val="center"/>
            <w:hideMark/>
          </w:tcPr>
          <w:p w14:paraId="60A8048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8C31C91" w14:textId="77777777" w:rsidR="002A6FC7" w:rsidRPr="002A6FC7" w:rsidRDefault="002A6FC7" w:rsidP="002A6FC7">
            <w:pPr>
              <w:rPr>
                <w:color w:val="000000"/>
                <w:sz w:val="18"/>
                <w:szCs w:val="18"/>
                <w:lang w:bidi="ar-SA"/>
              </w:rPr>
            </w:pPr>
            <w:r w:rsidRPr="002A6FC7">
              <w:rPr>
                <w:color w:val="000000"/>
                <w:sz w:val="18"/>
                <w:szCs w:val="18"/>
                <w:lang w:bidi="ar-SA"/>
              </w:rPr>
              <w:t>В то же время, что и в случае с Call of Duty: Ghosts.</w:t>
            </w:r>
          </w:p>
        </w:tc>
        <w:tc>
          <w:tcPr>
            <w:tcW w:w="1649" w:type="dxa"/>
            <w:tcBorders>
              <w:top w:val="nil"/>
              <w:left w:val="nil"/>
              <w:bottom w:val="single" w:sz="4" w:space="0" w:color="auto"/>
              <w:right w:val="single" w:sz="4" w:space="0" w:color="auto"/>
            </w:tcBorders>
            <w:shd w:val="clear" w:color="000000" w:fill="FFFFFF"/>
            <w:noWrap/>
            <w:vAlign w:val="bottom"/>
            <w:hideMark/>
          </w:tcPr>
          <w:p w14:paraId="602BB8D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86026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 то же время, что и в случае с Call of Duty: Ghosts.</w:t>
            </w:r>
          </w:p>
        </w:tc>
        <w:tc>
          <w:tcPr>
            <w:tcW w:w="1124" w:type="dxa"/>
            <w:tcBorders>
              <w:top w:val="nil"/>
              <w:left w:val="nil"/>
              <w:bottom w:val="single" w:sz="4" w:space="0" w:color="auto"/>
              <w:right w:val="single" w:sz="4" w:space="0" w:color="auto"/>
            </w:tcBorders>
            <w:shd w:val="clear" w:color="000000" w:fill="FFFFFF"/>
            <w:noWrap/>
            <w:vAlign w:val="bottom"/>
            <w:hideMark/>
          </w:tcPr>
          <w:p w14:paraId="6BBDF7A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1D3297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4CEBC6F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w:t>
            </w:r>
          </w:p>
        </w:tc>
        <w:tc>
          <w:tcPr>
            <w:tcW w:w="701" w:type="dxa"/>
            <w:tcBorders>
              <w:top w:val="nil"/>
              <w:left w:val="nil"/>
              <w:bottom w:val="single" w:sz="4" w:space="0" w:color="auto"/>
              <w:right w:val="single" w:sz="4" w:space="0" w:color="auto"/>
            </w:tcBorders>
            <w:shd w:val="clear" w:color="auto" w:fill="auto"/>
            <w:noWrap/>
            <w:vAlign w:val="center"/>
            <w:hideMark/>
          </w:tcPr>
          <w:p w14:paraId="0C3D369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36339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08FD8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96CA7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6BD2439" w14:textId="77777777" w:rsidTr="002A6FC7">
        <w:trPr>
          <w:trHeight w:val="229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0CCD99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188</w:t>
            </w:r>
          </w:p>
        </w:tc>
        <w:tc>
          <w:tcPr>
            <w:tcW w:w="1520" w:type="dxa"/>
            <w:tcBorders>
              <w:top w:val="nil"/>
              <w:left w:val="nil"/>
              <w:bottom w:val="single" w:sz="4" w:space="0" w:color="auto"/>
              <w:right w:val="single" w:sz="4" w:space="0" w:color="auto"/>
            </w:tcBorders>
            <w:shd w:val="clear" w:color="000000" w:fill="FFFFFF"/>
            <w:vAlign w:val="center"/>
            <w:hideMark/>
          </w:tcPr>
          <w:p w14:paraId="6DC3663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C354450" w14:textId="77777777" w:rsidR="002A6FC7" w:rsidRPr="002A6FC7" w:rsidRDefault="002A6FC7" w:rsidP="002A6FC7">
            <w:pPr>
              <w:rPr>
                <w:color w:val="000000"/>
                <w:sz w:val="18"/>
                <w:szCs w:val="18"/>
                <w:lang w:bidi="ar-SA"/>
              </w:rPr>
            </w:pPr>
            <w:r w:rsidRPr="002A6FC7">
              <w:rPr>
                <w:color w:val="000000"/>
                <w:sz w:val="18"/>
                <w:szCs w:val="18"/>
                <w:lang w:bidi="ar-SA"/>
              </w:rPr>
              <w:t>На самом деле, это было сделано для того, чтобы привлечь внимание людей.</w:t>
            </w:r>
          </w:p>
        </w:tc>
        <w:tc>
          <w:tcPr>
            <w:tcW w:w="1649" w:type="dxa"/>
            <w:tcBorders>
              <w:top w:val="nil"/>
              <w:left w:val="nil"/>
              <w:bottom w:val="single" w:sz="4" w:space="0" w:color="auto"/>
              <w:right w:val="single" w:sz="4" w:space="0" w:color="auto"/>
            </w:tcBorders>
            <w:shd w:val="clear" w:color="000000" w:fill="FFFFFF"/>
            <w:noWrap/>
            <w:vAlign w:val="bottom"/>
            <w:hideMark/>
          </w:tcPr>
          <w:p w14:paraId="228AA67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C2162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На самом деле, это было сделано для того, чтобы привлечь внимание людей.</w:t>
            </w:r>
          </w:p>
        </w:tc>
        <w:tc>
          <w:tcPr>
            <w:tcW w:w="1124" w:type="dxa"/>
            <w:tcBorders>
              <w:top w:val="nil"/>
              <w:left w:val="nil"/>
              <w:bottom w:val="single" w:sz="4" w:space="0" w:color="auto"/>
              <w:right w:val="single" w:sz="4" w:space="0" w:color="auto"/>
            </w:tcBorders>
            <w:shd w:val="clear" w:color="000000" w:fill="FFFFFF"/>
            <w:noWrap/>
            <w:vAlign w:val="bottom"/>
            <w:hideMark/>
          </w:tcPr>
          <w:p w14:paraId="67BC3EE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BC51E9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14348E4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w:t>
            </w:r>
          </w:p>
        </w:tc>
        <w:tc>
          <w:tcPr>
            <w:tcW w:w="701" w:type="dxa"/>
            <w:tcBorders>
              <w:top w:val="nil"/>
              <w:left w:val="nil"/>
              <w:bottom w:val="single" w:sz="4" w:space="0" w:color="auto"/>
              <w:right w:val="single" w:sz="4" w:space="0" w:color="auto"/>
            </w:tcBorders>
            <w:shd w:val="clear" w:color="auto" w:fill="auto"/>
            <w:noWrap/>
            <w:vAlign w:val="center"/>
            <w:hideMark/>
          </w:tcPr>
          <w:p w14:paraId="3F4335C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1073C4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4482F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20480A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6E82027"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123475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189</w:t>
            </w:r>
          </w:p>
        </w:tc>
        <w:tc>
          <w:tcPr>
            <w:tcW w:w="1520" w:type="dxa"/>
            <w:tcBorders>
              <w:top w:val="nil"/>
              <w:left w:val="nil"/>
              <w:bottom w:val="single" w:sz="4" w:space="0" w:color="auto"/>
              <w:right w:val="single" w:sz="4" w:space="0" w:color="auto"/>
            </w:tcBorders>
            <w:shd w:val="clear" w:color="000000" w:fill="FFFFFF"/>
            <w:vAlign w:val="center"/>
            <w:hideMark/>
          </w:tcPr>
          <w:p w14:paraId="6173D97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46BCCA2" w14:textId="77777777" w:rsidR="002A6FC7" w:rsidRPr="002A6FC7" w:rsidRDefault="002A6FC7" w:rsidP="002A6FC7">
            <w:pPr>
              <w:rPr>
                <w:color w:val="000000"/>
                <w:sz w:val="18"/>
                <w:szCs w:val="18"/>
                <w:lang w:bidi="ar-SA"/>
              </w:rPr>
            </w:pPr>
            <w:r w:rsidRPr="002A6FC7">
              <w:rPr>
                <w:color w:val="000000"/>
                <w:sz w:val="18"/>
                <w:szCs w:val="18"/>
                <w:lang w:bidi="ar-SA"/>
              </w:rPr>
              <w:t>С другой стороны, Калининград.</w:t>
            </w:r>
          </w:p>
        </w:tc>
        <w:tc>
          <w:tcPr>
            <w:tcW w:w="1649" w:type="dxa"/>
            <w:tcBorders>
              <w:top w:val="nil"/>
              <w:left w:val="nil"/>
              <w:bottom w:val="single" w:sz="4" w:space="0" w:color="auto"/>
              <w:right w:val="single" w:sz="4" w:space="0" w:color="auto"/>
            </w:tcBorders>
            <w:shd w:val="clear" w:color="000000" w:fill="FFFFFF"/>
            <w:noWrap/>
            <w:vAlign w:val="bottom"/>
            <w:hideMark/>
          </w:tcPr>
          <w:p w14:paraId="2696211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88153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 другой стороны, Калининград.</w:t>
            </w:r>
          </w:p>
        </w:tc>
        <w:tc>
          <w:tcPr>
            <w:tcW w:w="1124" w:type="dxa"/>
            <w:tcBorders>
              <w:top w:val="nil"/>
              <w:left w:val="nil"/>
              <w:bottom w:val="single" w:sz="4" w:space="0" w:color="auto"/>
              <w:right w:val="single" w:sz="4" w:space="0" w:color="auto"/>
            </w:tcBorders>
            <w:shd w:val="clear" w:color="000000" w:fill="FFFFFF"/>
            <w:noWrap/>
            <w:vAlign w:val="bottom"/>
            <w:hideMark/>
          </w:tcPr>
          <w:p w14:paraId="446FA91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AB6687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12D17A6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0951F34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7EF8C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BF533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8BAF2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B3808D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226405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190</w:t>
            </w:r>
          </w:p>
        </w:tc>
        <w:tc>
          <w:tcPr>
            <w:tcW w:w="1520" w:type="dxa"/>
            <w:tcBorders>
              <w:top w:val="nil"/>
              <w:left w:val="nil"/>
              <w:bottom w:val="single" w:sz="4" w:space="0" w:color="auto"/>
              <w:right w:val="single" w:sz="4" w:space="0" w:color="auto"/>
            </w:tcBorders>
            <w:shd w:val="clear" w:color="000000" w:fill="FFFFFF"/>
            <w:vAlign w:val="center"/>
            <w:hideMark/>
          </w:tcPr>
          <w:p w14:paraId="107E86E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10ACC40" w14:textId="77777777" w:rsidR="002A6FC7" w:rsidRPr="002A6FC7" w:rsidRDefault="002A6FC7" w:rsidP="002A6FC7">
            <w:pPr>
              <w:rPr>
                <w:color w:val="000000"/>
                <w:sz w:val="18"/>
                <w:szCs w:val="18"/>
                <w:lang w:bidi="ar-SA"/>
              </w:rPr>
            </w:pPr>
            <w:r w:rsidRPr="002A6FC7">
              <w:rPr>
                <w:color w:val="000000"/>
                <w:sz w:val="18"/>
                <w:szCs w:val="18"/>
                <w:lang w:bidi="ar-SA"/>
              </w:rPr>
              <w:t>Акснацци (скворней)</w:t>
            </w:r>
          </w:p>
        </w:tc>
        <w:tc>
          <w:tcPr>
            <w:tcW w:w="1649" w:type="dxa"/>
            <w:tcBorders>
              <w:top w:val="nil"/>
              <w:left w:val="nil"/>
              <w:bottom w:val="single" w:sz="4" w:space="0" w:color="auto"/>
              <w:right w:val="single" w:sz="4" w:space="0" w:color="auto"/>
            </w:tcBorders>
            <w:shd w:val="clear" w:color="000000" w:fill="FFFFFF"/>
            <w:noWrap/>
            <w:vAlign w:val="bottom"/>
            <w:hideMark/>
          </w:tcPr>
          <w:p w14:paraId="764A8CC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507FD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Акснацци (скворней)</w:t>
            </w:r>
          </w:p>
        </w:tc>
        <w:tc>
          <w:tcPr>
            <w:tcW w:w="1124" w:type="dxa"/>
            <w:tcBorders>
              <w:top w:val="nil"/>
              <w:left w:val="nil"/>
              <w:bottom w:val="single" w:sz="4" w:space="0" w:color="auto"/>
              <w:right w:val="single" w:sz="4" w:space="0" w:color="auto"/>
            </w:tcBorders>
            <w:shd w:val="clear" w:color="000000" w:fill="FFFFFF"/>
            <w:noWrap/>
            <w:vAlign w:val="bottom"/>
            <w:hideMark/>
          </w:tcPr>
          <w:p w14:paraId="3E96A78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4A573F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35 000</w:t>
            </w:r>
          </w:p>
        </w:tc>
        <w:tc>
          <w:tcPr>
            <w:tcW w:w="1127" w:type="dxa"/>
            <w:tcBorders>
              <w:top w:val="nil"/>
              <w:left w:val="nil"/>
              <w:bottom w:val="single" w:sz="4" w:space="0" w:color="auto"/>
              <w:right w:val="single" w:sz="4" w:space="0" w:color="auto"/>
            </w:tcBorders>
            <w:shd w:val="clear" w:color="000000" w:fill="FFFFFF"/>
            <w:vAlign w:val="center"/>
            <w:hideMark/>
          </w:tcPr>
          <w:p w14:paraId="4A5F35C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35000</w:t>
            </w:r>
          </w:p>
        </w:tc>
        <w:tc>
          <w:tcPr>
            <w:tcW w:w="701" w:type="dxa"/>
            <w:tcBorders>
              <w:top w:val="nil"/>
              <w:left w:val="nil"/>
              <w:bottom w:val="single" w:sz="4" w:space="0" w:color="auto"/>
              <w:right w:val="single" w:sz="4" w:space="0" w:color="auto"/>
            </w:tcBorders>
            <w:shd w:val="clear" w:color="auto" w:fill="auto"/>
            <w:noWrap/>
            <w:vAlign w:val="center"/>
            <w:hideMark/>
          </w:tcPr>
          <w:p w14:paraId="419F0C1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D9F2D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EA5AB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4ADD1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D316F6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FB865D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191</w:t>
            </w:r>
          </w:p>
        </w:tc>
        <w:tc>
          <w:tcPr>
            <w:tcW w:w="1520" w:type="dxa"/>
            <w:tcBorders>
              <w:top w:val="nil"/>
              <w:left w:val="nil"/>
              <w:bottom w:val="single" w:sz="4" w:space="0" w:color="auto"/>
              <w:right w:val="single" w:sz="4" w:space="0" w:color="auto"/>
            </w:tcBorders>
            <w:shd w:val="clear" w:color="000000" w:fill="FFFFFF"/>
            <w:vAlign w:val="center"/>
            <w:hideMark/>
          </w:tcPr>
          <w:p w14:paraId="1027D05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2711896" w14:textId="77777777" w:rsidR="002A6FC7" w:rsidRPr="002A6FC7" w:rsidRDefault="002A6FC7" w:rsidP="002A6FC7">
            <w:pPr>
              <w:rPr>
                <w:color w:val="000000"/>
                <w:sz w:val="18"/>
                <w:szCs w:val="18"/>
                <w:lang w:bidi="ar-SA"/>
              </w:rPr>
            </w:pPr>
            <w:r w:rsidRPr="002A6FC7">
              <w:rPr>
                <w:color w:val="000000"/>
                <w:sz w:val="18"/>
                <w:szCs w:val="18"/>
                <w:lang w:bidi="ar-SA"/>
              </w:rPr>
              <w:t>Триггер (Тига)</w:t>
            </w:r>
          </w:p>
        </w:tc>
        <w:tc>
          <w:tcPr>
            <w:tcW w:w="1649" w:type="dxa"/>
            <w:tcBorders>
              <w:top w:val="nil"/>
              <w:left w:val="nil"/>
              <w:bottom w:val="single" w:sz="4" w:space="0" w:color="auto"/>
              <w:right w:val="single" w:sz="4" w:space="0" w:color="auto"/>
            </w:tcBorders>
            <w:shd w:val="clear" w:color="000000" w:fill="FFFFFF"/>
            <w:noWrap/>
            <w:vAlign w:val="bottom"/>
            <w:hideMark/>
          </w:tcPr>
          <w:p w14:paraId="27C9110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7A002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Триггер (Тига)</w:t>
            </w:r>
          </w:p>
        </w:tc>
        <w:tc>
          <w:tcPr>
            <w:tcW w:w="1124" w:type="dxa"/>
            <w:tcBorders>
              <w:top w:val="nil"/>
              <w:left w:val="nil"/>
              <w:bottom w:val="single" w:sz="4" w:space="0" w:color="auto"/>
              <w:right w:val="single" w:sz="4" w:space="0" w:color="auto"/>
            </w:tcBorders>
            <w:shd w:val="clear" w:color="000000" w:fill="FFFFFF"/>
            <w:noWrap/>
            <w:vAlign w:val="bottom"/>
            <w:hideMark/>
          </w:tcPr>
          <w:p w14:paraId="00890BB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4939E0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105 000</w:t>
            </w:r>
          </w:p>
        </w:tc>
        <w:tc>
          <w:tcPr>
            <w:tcW w:w="1127" w:type="dxa"/>
            <w:tcBorders>
              <w:top w:val="nil"/>
              <w:left w:val="nil"/>
              <w:bottom w:val="single" w:sz="4" w:space="0" w:color="auto"/>
              <w:right w:val="single" w:sz="4" w:space="0" w:color="auto"/>
            </w:tcBorders>
            <w:shd w:val="clear" w:color="000000" w:fill="FFFFFF"/>
            <w:vAlign w:val="center"/>
            <w:hideMark/>
          </w:tcPr>
          <w:p w14:paraId="4E22935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315000</w:t>
            </w:r>
          </w:p>
        </w:tc>
        <w:tc>
          <w:tcPr>
            <w:tcW w:w="701" w:type="dxa"/>
            <w:tcBorders>
              <w:top w:val="nil"/>
              <w:left w:val="nil"/>
              <w:bottom w:val="single" w:sz="4" w:space="0" w:color="auto"/>
              <w:right w:val="single" w:sz="4" w:space="0" w:color="auto"/>
            </w:tcBorders>
            <w:shd w:val="clear" w:color="auto" w:fill="auto"/>
            <w:noWrap/>
            <w:vAlign w:val="center"/>
            <w:hideMark/>
          </w:tcPr>
          <w:p w14:paraId="1F7B4E4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3</w:t>
            </w:r>
          </w:p>
        </w:tc>
        <w:tc>
          <w:tcPr>
            <w:tcW w:w="1011" w:type="dxa"/>
            <w:tcBorders>
              <w:top w:val="nil"/>
              <w:left w:val="nil"/>
              <w:bottom w:val="single" w:sz="4" w:space="0" w:color="auto"/>
              <w:right w:val="single" w:sz="4" w:space="0" w:color="auto"/>
            </w:tcBorders>
            <w:shd w:val="clear" w:color="000000" w:fill="FFFFFF"/>
            <w:vAlign w:val="center"/>
            <w:hideMark/>
          </w:tcPr>
          <w:p w14:paraId="5877D2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7D1E7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w:t>
            </w:r>
          </w:p>
        </w:tc>
        <w:tc>
          <w:tcPr>
            <w:tcW w:w="972" w:type="dxa"/>
            <w:tcBorders>
              <w:top w:val="nil"/>
              <w:left w:val="nil"/>
              <w:bottom w:val="single" w:sz="4" w:space="0" w:color="auto"/>
              <w:right w:val="single" w:sz="4" w:space="0" w:color="auto"/>
            </w:tcBorders>
            <w:shd w:val="clear" w:color="000000" w:fill="FFFFFF"/>
            <w:vAlign w:val="center"/>
            <w:hideMark/>
          </w:tcPr>
          <w:p w14:paraId="1AB217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F70A6DA"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C8A79E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192</w:t>
            </w:r>
          </w:p>
        </w:tc>
        <w:tc>
          <w:tcPr>
            <w:tcW w:w="1520" w:type="dxa"/>
            <w:tcBorders>
              <w:top w:val="nil"/>
              <w:left w:val="nil"/>
              <w:bottom w:val="single" w:sz="4" w:space="0" w:color="auto"/>
              <w:right w:val="single" w:sz="4" w:space="0" w:color="auto"/>
            </w:tcBorders>
            <w:shd w:val="clear" w:color="000000" w:fill="FFFFFF"/>
            <w:vAlign w:val="center"/>
            <w:hideMark/>
          </w:tcPr>
          <w:p w14:paraId="5773B6C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D382061" w14:textId="77777777" w:rsidR="002A6FC7" w:rsidRPr="002A6FC7" w:rsidRDefault="002A6FC7" w:rsidP="002A6FC7">
            <w:pPr>
              <w:rPr>
                <w:color w:val="000000"/>
                <w:sz w:val="18"/>
                <w:szCs w:val="18"/>
                <w:lang w:bidi="ar-SA"/>
              </w:rPr>
            </w:pPr>
            <w:r w:rsidRPr="002A6FC7">
              <w:rPr>
                <w:color w:val="000000"/>
                <w:sz w:val="18"/>
                <w:szCs w:val="18"/>
                <w:lang w:bidi="ar-SA"/>
              </w:rPr>
              <w:t>Комплект наконечника спускового крючка</w:t>
            </w:r>
          </w:p>
        </w:tc>
        <w:tc>
          <w:tcPr>
            <w:tcW w:w="1649" w:type="dxa"/>
            <w:tcBorders>
              <w:top w:val="nil"/>
              <w:left w:val="nil"/>
              <w:bottom w:val="single" w:sz="4" w:space="0" w:color="auto"/>
              <w:right w:val="single" w:sz="4" w:space="0" w:color="auto"/>
            </w:tcBorders>
            <w:shd w:val="clear" w:color="000000" w:fill="FFFFFF"/>
            <w:noWrap/>
            <w:vAlign w:val="bottom"/>
            <w:hideMark/>
          </w:tcPr>
          <w:p w14:paraId="3D3ED72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ED173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Комплект наконечника спускового крючка</w:t>
            </w:r>
          </w:p>
        </w:tc>
        <w:tc>
          <w:tcPr>
            <w:tcW w:w="1124" w:type="dxa"/>
            <w:tcBorders>
              <w:top w:val="nil"/>
              <w:left w:val="nil"/>
              <w:bottom w:val="single" w:sz="4" w:space="0" w:color="auto"/>
              <w:right w:val="single" w:sz="4" w:space="0" w:color="auto"/>
            </w:tcBorders>
            <w:shd w:val="clear" w:color="000000" w:fill="FFFFFF"/>
            <w:noWrap/>
            <w:vAlign w:val="bottom"/>
            <w:hideMark/>
          </w:tcPr>
          <w:p w14:paraId="345157A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F9C542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7 000</w:t>
            </w:r>
          </w:p>
        </w:tc>
        <w:tc>
          <w:tcPr>
            <w:tcW w:w="1127" w:type="dxa"/>
            <w:tcBorders>
              <w:top w:val="nil"/>
              <w:left w:val="nil"/>
              <w:bottom w:val="single" w:sz="4" w:space="0" w:color="auto"/>
              <w:right w:val="single" w:sz="4" w:space="0" w:color="auto"/>
            </w:tcBorders>
            <w:shd w:val="clear" w:color="000000" w:fill="FFFFFF"/>
            <w:vAlign w:val="center"/>
            <w:hideMark/>
          </w:tcPr>
          <w:p w14:paraId="1B55DFCC"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42000</w:t>
            </w:r>
          </w:p>
        </w:tc>
        <w:tc>
          <w:tcPr>
            <w:tcW w:w="701" w:type="dxa"/>
            <w:tcBorders>
              <w:top w:val="nil"/>
              <w:left w:val="nil"/>
              <w:bottom w:val="single" w:sz="4" w:space="0" w:color="auto"/>
              <w:right w:val="single" w:sz="4" w:space="0" w:color="auto"/>
            </w:tcBorders>
            <w:shd w:val="clear" w:color="auto" w:fill="auto"/>
            <w:noWrap/>
            <w:vAlign w:val="center"/>
            <w:hideMark/>
          </w:tcPr>
          <w:p w14:paraId="4877575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6</w:t>
            </w:r>
          </w:p>
        </w:tc>
        <w:tc>
          <w:tcPr>
            <w:tcW w:w="1011" w:type="dxa"/>
            <w:tcBorders>
              <w:top w:val="nil"/>
              <w:left w:val="nil"/>
              <w:bottom w:val="single" w:sz="4" w:space="0" w:color="auto"/>
              <w:right w:val="single" w:sz="4" w:space="0" w:color="auto"/>
            </w:tcBorders>
            <w:shd w:val="clear" w:color="000000" w:fill="FFFFFF"/>
            <w:vAlign w:val="center"/>
            <w:hideMark/>
          </w:tcPr>
          <w:p w14:paraId="255EBA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E2CC5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w:t>
            </w:r>
          </w:p>
        </w:tc>
        <w:tc>
          <w:tcPr>
            <w:tcW w:w="972" w:type="dxa"/>
            <w:tcBorders>
              <w:top w:val="nil"/>
              <w:left w:val="nil"/>
              <w:bottom w:val="single" w:sz="4" w:space="0" w:color="auto"/>
              <w:right w:val="single" w:sz="4" w:space="0" w:color="auto"/>
            </w:tcBorders>
            <w:shd w:val="clear" w:color="000000" w:fill="FFFFFF"/>
            <w:vAlign w:val="center"/>
            <w:hideMark/>
          </w:tcPr>
          <w:p w14:paraId="56928E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283ADE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FBDCC7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193</w:t>
            </w:r>
          </w:p>
        </w:tc>
        <w:tc>
          <w:tcPr>
            <w:tcW w:w="1520" w:type="dxa"/>
            <w:tcBorders>
              <w:top w:val="nil"/>
              <w:left w:val="nil"/>
              <w:bottom w:val="single" w:sz="4" w:space="0" w:color="auto"/>
              <w:right w:val="single" w:sz="4" w:space="0" w:color="auto"/>
            </w:tcBorders>
            <w:shd w:val="clear" w:color="000000" w:fill="FFFFFF"/>
            <w:vAlign w:val="center"/>
            <w:hideMark/>
          </w:tcPr>
          <w:p w14:paraId="1F58DD5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F2F7D90" w14:textId="77777777" w:rsidR="002A6FC7" w:rsidRPr="002A6FC7" w:rsidRDefault="002A6FC7" w:rsidP="002A6FC7">
            <w:pPr>
              <w:rPr>
                <w:color w:val="000000"/>
                <w:sz w:val="18"/>
                <w:szCs w:val="18"/>
                <w:lang w:bidi="ar-SA"/>
              </w:rPr>
            </w:pPr>
            <w:r w:rsidRPr="002A6FC7">
              <w:rPr>
                <w:color w:val="000000"/>
                <w:sz w:val="18"/>
                <w:szCs w:val="18"/>
                <w:lang w:bidi="ar-SA"/>
              </w:rPr>
              <w:t>Главный тормозной цилиндр</w:t>
            </w:r>
          </w:p>
        </w:tc>
        <w:tc>
          <w:tcPr>
            <w:tcW w:w="1649" w:type="dxa"/>
            <w:tcBorders>
              <w:top w:val="nil"/>
              <w:left w:val="nil"/>
              <w:bottom w:val="single" w:sz="4" w:space="0" w:color="auto"/>
              <w:right w:val="single" w:sz="4" w:space="0" w:color="auto"/>
            </w:tcBorders>
            <w:shd w:val="clear" w:color="000000" w:fill="FFFFFF"/>
            <w:noWrap/>
            <w:vAlign w:val="bottom"/>
            <w:hideMark/>
          </w:tcPr>
          <w:p w14:paraId="4BF0D0E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08C2F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Главный тормозной цилиндр</w:t>
            </w:r>
          </w:p>
        </w:tc>
        <w:tc>
          <w:tcPr>
            <w:tcW w:w="1124" w:type="dxa"/>
            <w:tcBorders>
              <w:top w:val="nil"/>
              <w:left w:val="nil"/>
              <w:bottom w:val="single" w:sz="4" w:space="0" w:color="auto"/>
              <w:right w:val="single" w:sz="4" w:space="0" w:color="auto"/>
            </w:tcBorders>
            <w:shd w:val="clear" w:color="000000" w:fill="FFFFFF"/>
            <w:noWrap/>
            <w:vAlign w:val="bottom"/>
            <w:hideMark/>
          </w:tcPr>
          <w:p w14:paraId="4D09F09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15EE6A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40 000</w:t>
            </w:r>
          </w:p>
        </w:tc>
        <w:tc>
          <w:tcPr>
            <w:tcW w:w="1127" w:type="dxa"/>
            <w:tcBorders>
              <w:top w:val="nil"/>
              <w:left w:val="nil"/>
              <w:bottom w:val="single" w:sz="4" w:space="0" w:color="auto"/>
              <w:right w:val="single" w:sz="4" w:space="0" w:color="auto"/>
            </w:tcBorders>
            <w:shd w:val="clear" w:color="000000" w:fill="FFFFFF"/>
            <w:vAlign w:val="center"/>
            <w:hideMark/>
          </w:tcPr>
          <w:p w14:paraId="00C492A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103AEAA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F490E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0C386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8013C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C56604E" w14:textId="77777777" w:rsidTr="002A6FC7">
        <w:trPr>
          <w:trHeight w:val="153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0B218F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194</w:t>
            </w:r>
          </w:p>
        </w:tc>
        <w:tc>
          <w:tcPr>
            <w:tcW w:w="1520" w:type="dxa"/>
            <w:tcBorders>
              <w:top w:val="nil"/>
              <w:left w:val="nil"/>
              <w:bottom w:val="single" w:sz="4" w:space="0" w:color="auto"/>
              <w:right w:val="single" w:sz="4" w:space="0" w:color="auto"/>
            </w:tcBorders>
            <w:shd w:val="clear" w:color="000000" w:fill="FFFFFF"/>
            <w:vAlign w:val="center"/>
            <w:hideMark/>
          </w:tcPr>
          <w:p w14:paraId="1B752E4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97D2325" w14:textId="77777777" w:rsidR="002A6FC7" w:rsidRPr="002A6FC7" w:rsidRDefault="002A6FC7" w:rsidP="002A6FC7">
            <w:pPr>
              <w:rPr>
                <w:color w:val="000000"/>
                <w:sz w:val="18"/>
                <w:szCs w:val="18"/>
                <w:lang w:bidi="ar-SA"/>
              </w:rPr>
            </w:pPr>
            <w:r w:rsidRPr="002A6FC7">
              <w:rPr>
                <w:color w:val="000000"/>
                <w:sz w:val="18"/>
                <w:szCs w:val="18"/>
                <w:lang w:bidi="ar-SA"/>
              </w:rPr>
              <w:t>Комплект для ремонта главного тормозного цилиндра</w:t>
            </w:r>
          </w:p>
        </w:tc>
        <w:tc>
          <w:tcPr>
            <w:tcW w:w="1649" w:type="dxa"/>
            <w:tcBorders>
              <w:top w:val="nil"/>
              <w:left w:val="nil"/>
              <w:bottom w:val="single" w:sz="4" w:space="0" w:color="auto"/>
              <w:right w:val="single" w:sz="4" w:space="0" w:color="auto"/>
            </w:tcBorders>
            <w:shd w:val="clear" w:color="000000" w:fill="FFFFFF"/>
            <w:noWrap/>
            <w:vAlign w:val="bottom"/>
            <w:hideMark/>
          </w:tcPr>
          <w:p w14:paraId="50BA3B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39BB1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Комплект для ремонта главного тормозного цилиндра</w:t>
            </w:r>
          </w:p>
        </w:tc>
        <w:tc>
          <w:tcPr>
            <w:tcW w:w="1124" w:type="dxa"/>
            <w:tcBorders>
              <w:top w:val="nil"/>
              <w:left w:val="nil"/>
              <w:bottom w:val="single" w:sz="4" w:space="0" w:color="auto"/>
              <w:right w:val="single" w:sz="4" w:space="0" w:color="auto"/>
            </w:tcBorders>
            <w:shd w:val="clear" w:color="000000" w:fill="FFFFFF"/>
            <w:noWrap/>
            <w:vAlign w:val="bottom"/>
            <w:hideMark/>
          </w:tcPr>
          <w:p w14:paraId="56ECA0E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EE5628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5102DAF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75973FD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678526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0FEF2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FA01B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9C50CB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8B9875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195</w:t>
            </w:r>
          </w:p>
        </w:tc>
        <w:tc>
          <w:tcPr>
            <w:tcW w:w="1520" w:type="dxa"/>
            <w:tcBorders>
              <w:top w:val="nil"/>
              <w:left w:val="nil"/>
              <w:bottom w:val="single" w:sz="4" w:space="0" w:color="auto"/>
              <w:right w:val="single" w:sz="4" w:space="0" w:color="auto"/>
            </w:tcBorders>
            <w:shd w:val="clear" w:color="000000" w:fill="FFFFFF"/>
            <w:vAlign w:val="center"/>
            <w:hideMark/>
          </w:tcPr>
          <w:p w14:paraId="00893FB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C5E0AC0" w14:textId="77777777" w:rsidR="002A6FC7" w:rsidRPr="002A6FC7" w:rsidRDefault="002A6FC7" w:rsidP="002A6FC7">
            <w:pPr>
              <w:rPr>
                <w:color w:val="000000"/>
                <w:sz w:val="18"/>
                <w:szCs w:val="18"/>
                <w:lang w:bidi="ar-SA"/>
              </w:rPr>
            </w:pPr>
            <w:r w:rsidRPr="002A6FC7">
              <w:rPr>
                <w:color w:val="000000"/>
                <w:sz w:val="18"/>
                <w:szCs w:val="18"/>
                <w:lang w:bidi="ar-SA"/>
              </w:rPr>
              <w:t>Железы рабочего цилиндра</w:t>
            </w:r>
          </w:p>
        </w:tc>
        <w:tc>
          <w:tcPr>
            <w:tcW w:w="1649" w:type="dxa"/>
            <w:tcBorders>
              <w:top w:val="nil"/>
              <w:left w:val="nil"/>
              <w:bottom w:val="single" w:sz="4" w:space="0" w:color="auto"/>
              <w:right w:val="single" w:sz="4" w:space="0" w:color="auto"/>
            </w:tcBorders>
            <w:shd w:val="clear" w:color="000000" w:fill="FFFFFF"/>
            <w:noWrap/>
            <w:vAlign w:val="bottom"/>
            <w:hideMark/>
          </w:tcPr>
          <w:p w14:paraId="2ECF353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E39D0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Железы рабочего цилиндра</w:t>
            </w:r>
          </w:p>
        </w:tc>
        <w:tc>
          <w:tcPr>
            <w:tcW w:w="1124" w:type="dxa"/>
            <w:tcBorders>
              <w:top w:val="nil"/>
              <w:left w:val="nil"/>
              <w:bottom w:val="single" w:sz="4" w:space="0" w:color="auto"/>
              <w:right w:val="single" w:sz="4" w:space="0" w:color="auto"/>
            </w:tcBorders>
            <w:shd w:val="clear" w:color="000000" w:fill="FFFFFF"/>
            <w:noWrap/>
            <w:vAlign w:val="bottom"/>
            <w:hideMark/>
          </w:tcPr>
          <w:p w14:paraId="6AFB839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DF5484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55E2734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w:t>
            </w:r>
          </w:p>
        </w:tc>
        <w:tc>
          <w:tcPr>
            <w:tcW w:w="701" w:type="dxa"/>
            <w:tcBorders>
              <w:top w:val="nil"/>
              <w:left w:val="nil"/>
              <w:bottom w:val="single" w:sz="4" w:space="0" w:color="auto"/>
              <w:right w:val="single" w:sz="4" w:space="0" w:color="auto"/>
            </w:tcBorders>
            <w:shd w:val="clear" w:color="auto" w:fill="auto"/>
            <w:noWrap/>
            <w:vAlign w:val="center"/>
            <w:hideMark/>
          </w:tcPr>
          <w:p w14:paraId="6B6D606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6</w:t>
            </w:r>
          </w:p>
        </w:tc>
        <w:tc>
          <w:tcPr>
            <w:tcW w:w="1011" w:type="dxa"/>
            <w:tcBorders>
              <w:top w:val="nil"/>
              <w:left w:val="nil"/>
              <w:bottom w:val="single" w:sz="4" w:space="0" w:color="auto"/>
              <w:right w:val="single" w:sz="4" w:space="0" w:color="auto"/>
            </w:tcBorders>
            <w:shd w:val="clear" w:color="000000" w:fill="FFFFFF"/>
            <w:vAlign w:val="center"/>
            <w:hideMark/>
          </w:tcPr>
          <w:p w14:paraId="5E193C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9347F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w:t>
            </w:r>
          </w:p>
        </w:tc>
        <w:tc>
          <w:tcPr>
            <w:tcW w:w="972" w:type="dxa"/>
            <w:tcBorders>
              <w:top w:val="nil"/>
              <w:left w:val="nil"/>
              <w:bottom w:val="single" w:sz="4" w:space="0" w:color="auto"/>
              <w:right w:val="single" w:sz="4" w:space="0" w:color="auto"/>
            </w:tcBorders>
            <w:shd w:val="clear" w:color="000000" w:fill="FFFFFF"/>
            <w:vAlign w:val="center"/>
            <w:hideMark/>
          </w:tcPr>
          <w:p w14:paraId="3E0F3D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DB18E50"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786BD7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196</w:t>
            </w:r>
          </w:p>
        </w:tc>
        <w:tc>
          <w:tcPr>
            <w:tcW w:w="1520" w:type="dxa"/>
            <w:tcBorders>
              <w:top w:val="nil"/>
              <w:left w:val="nil"/>
              <w:bottom w:val="single" w:sz="4" w:space="0" w:color="auto"/>
              <w:right w:val="single" w:sz="4" w:space="0" w:color="auto"/>
            </w:tcBorders>
            <w:shd w:val="clear" w:color="000000" w:fill="FFFFFF"/>
            <w:vAlign w:val="center"/>
            <w:hideMark/>
          </w:tcPr>
          <w:p w14:paraId="171FACB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532AA13" w14:textId="77777777" w:rsidR="002A6FC7" w:rsidRPr="002A6FC7" w:rsidRDefault="002A6FC7" w:rsidP="002A6FC7">
            <w:pPr>
              <w:rPr>
                <w:color w:val="000000"/>
                <w:sz w:val="18"/>
                <w:szCs w:val="18"/>
                <w:lang w:bidi="ar-SA"/>
              </w:rPr>
            </w:pPr>
            <w:r w:rsidRPr="002A6FC7">
              <w:rPr>
                <w:color w:val="000000"/>
                <w:sz w:val="18"/>
                <w:szCs w:val="18"/>
                <w:lang w:bidi="ar-SA"/>
              </w:rPr>
              <w:t>Ремонтный комплект рабочего тормозного цилиндра</w:t>
            </w:r>
          </w:p>
        </w:tc>
        <w:tc>
          <w:tcPr>
            <w:tcW w:w="1649" w:type="dxa"/>
            <w:tcBorders>
              <w:top w:val="nil"/>
              <w:left w:val="nil"/>
              <w:bottom w:val="single" w:sz="4" w:space="0" w:color="auto"/>
              <w:right w:val="single" w:sz="4" w:space="0" w:color="auto"/>
            </w:tcBorders>
            <w:shd w:val="clear" w:color="000000" w:fill="FFFFFF"/>
            <w:noWrap/>
            <w:vAlign w:val="bottom"/>
            <w:hideMark/>
          </w:tcPr>
          <w:p w14:paraId="73B3657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44809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Ремонтный комплект рабочего тормозного цилиндра</w:t>
            </w:r>
          </w:p>
        </w:tc>
        <w:tc>
          <w:tcPr>
            <w:tcW w:w="1124" w:type="dxa"/>
            <w:tcBorders>
              <w:top w:val="nil"/>
              <w:left w:val="nil"/>
              <w:bottom w:val="single" w:sz="4" w:space="0" w:color="auto"/>
              <w:right w:val="single" w:sz="4" w:space="0" w:color="auto"/>
            </w:tcBorders>
            <w:shd w:val="clear" w:color="000000" w:fill="FFFFFF"/>
            <w:noWrap/>
            <w:vAlign w:val="bottom"/>
            <w:hideMark/>
          </w:tcPr>
          <w:p w14:paraId="1A911A8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BB2C9B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24F0445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3079E06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EA25E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5FE1C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097E1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68206FD"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FAD651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197</w:t>
            </w:r>
          </w:p>
        </w:tc>
        <w:tc>
          <w:tcPr>
            <w:tcW w:w="1520" w:type="dxa"/>
            <w:tcBorders>
              <w:top w:val="nil"/>
              <w:left w:val="nil"/>
              <w:bottom w:val="single" w:sz="4" w:space="0" w:color="auto"/>
              <w:right w:val="single" w:sz="4" w:space="0" w:color="auto"/>
            </w:tcBorders>
            <w:shd w:val="clear" w:color="000000" w:fill="FFFFFF"/>
            <w:vAlign w:val="center"/>
            <w:hideMark/>
          </w:tcPr>
          <w:p w14:paraId="7A0CB90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523949D" w14:textId="77777777" w:rsidR="002A6FC7" w:rsidRPr="002A6FC7" w:rsidRDefault="002A6FC7" w:rsidP="002A6FC7">
            <w:pPr>
              <w:rPr>
                <w:color w:val="000000"/>
                <w:sz w:val="18"/>
                <w:szCs w:val="18"/>
                <w:lang w:bidi="ar-SA"/>
              </w:rPr>
            </w:pPr>
            <w:r w:rsidRPr="002A6FC7">
              <w:rPr>
                <w:color w:val="000000"/>
                <w:sz w:val="18"/>
                <w:szCs w:val="18"/>
                <w:lang w:bidi="ar-SA"/>
              </w:rPr>
              <w:t>Тормозная резиновая трубка</w:t>
            </w:r>
          </w:p>
        </w:tc>
        <w:tc>
          <w:tcPr>
            <w:tcW w:w="1649" w:type="dxa"/>
            <w:tcBorders>
              <w:top w:val="nil"/>
              <w:left w:val="nil"/>
              <w:bottom w:val="single" w:sz="4" w:space="0" w:color="auto"/>
              <w:right w:val="single" w:sz="4" w:space="0" w:color="auto"/>
            </w:tcBorders>
            <w:shd w:val="clear" w:color="000000" w:fill="FFFFFF"/>
            <w:noWrap/>
            <w:vAlign w:val="bottom"/>
            <w:hideMark/>
          </w:tcPr>
          <w:p w14:paraId="51093F1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AC689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Тормозная резиновая трубка</w:t>
            </w:r>
          </w:p>
        </w:tc>
        <w:tc>
          <w:tcPr>
            <w:tcW w:w="1124" w:type="dxa"/>
            <w:tcBorders>
              <w:top w:val="nil"/>
              <w:left w:val="nil"/>
              <w:bottom w:val="single" w:sz="4" w:space="0" w:color="auto"/>
              <w:right w:val="single" w:sz="4" w:space="0" w:color="auto"/>
            </w:tcBorders>
            <w:shd w:val="clear" w:color="000000" w:fill="FFFFFF"/>
            <w:noWrap/>
            <w:vAlign w:val="bottom"/>
            <w:hideMark/>
          </w:tcPr>
          <w:p w14:paraId="5DA0A67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71F9B0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128ADC9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w:t>
            </w:r>
          </w:p>
        </w:tc>
        <w:tc>
          <w:tcPr>
            <w:tcW w:w="701" w:type="dxa"/>
            <w:tcBorders>
              <w:top w:val="nil"/>
              <w:left w:val="nil"/>
              <w:bottom w:val="single" w:sz="4" w:space="0" w:color="auto"/>
              <w:right w:val="single" w:sz="4" w:space="0" w:color="auto"/>
            </w:tcBorders>
            <w:shd w:val="clear" w:color="auto" w:fill="auto"/>
            <w:noWrap/>
            <w:vAlign w:val="center"/>
            <w:hideMark/>
          </w:tcPr>
          <w:p w14:paraId="743D7BA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8</w:t>
            </w:r>
          </w:p>
        </w:tc>
        <w:tc>
          <w:tcPr>
            <w:tcW w:w="1011" w:type="dxa"/>
            <w:tcBorders>
              <w:top w:val="nil"/>
              <w:left w:val="nil"/>
              <w:bottom w:val="single" w:sz="4" w:space="0" w:color="auto"/>
              <w:right w:val="single" w:sz="4" w:space="0" w:color="auto"/>
            </w:tcBorders>
            <w:shd w:val="clear" w:color="000000" w:fill="FFFFFF"/>
            <w:vAlign w:val="center"/>
            <w:hideMark/>
          </w:tcPr>
          <w:p w14:paraId="75BE68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4AD6A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w:t>
            </w:r>
          </w:p>
        </w:tc>
        <w:tc>
          <w:tcPr>
            <w:tcW w:w="972" w:type="dxa"/>
            <w:tcBorders>
              <w:top w:val="nil"/>
              <w:left w:val="nil"/>
              <w:bottom w:val="single" w:sz="4" w:space="0" w:color="auto"/>
              <w:right w:val="single" w:sz="4" w:space="0" w:color="auto"/>
            </w:tcBorders>
            <w:shd w:val="clear" w:color="000000" w:fill="FFFFFF"/>
            <w:vAlign w:val="center"/>
            <w:hideMark/>
          </w:tcPr>
          <w:p w14:paraId="2BCEC5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EE4B0DD"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552F7E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198</w:t>
            </w:r>
          </w:p>
        </w:tc>
        <w:tc>
          <w:tcPr>
            <w:tcW w:w="1520" w:type="dxa"/>
            <w:tcBorders>
              <w:top w:val="nil"/>
              <w:left w:val="nil"/>
              <w:bottom w:val="single" w:sz="4" w:space="0" w:color="auto"/>
              <w:right w:val="single" w:sz="4" w:space="0" w:color="auto"/>
            </w:tcBorders>
            <w:shd w:val="clear" w:color="000000" w:fill="FFFFFF"/>
            <w:vAlign w:val="center"/>
            <w:hideMark/>
          </w:tcPr>
          <w:p w14:paraId="4AFCD9D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13D07A8" w14:textId="77777777" w:rsidR="002A6FC7" w:rsidRPr="002A6FC7" w:rsidRDefault="002A6FC7" w:rsidP="002A6FC7">
            <w:pPr>
              <w:rPr>
                <w:color w:val="000000"/>
                <w:sz w:val="18"/>
                <w:szCs w:val="18"/>
                <w:lang w:bidi="ar-SA"/>
              </w:rPr>
            </w:pPr>
            <w:r w:rsidRPr="002A6FC7">
              <w:rPr>
                <w:color w:val="000000"/>
                <w:sz w:val="18"/>
                <w:szCs w:val="18"/>
                <w:lang w:bidi="ar-SA"/>
              </w:rPr>
              <w:t>Контейнер тормозной жидкости</w:t>
            </w:r>
          </w:p>
        </w:tc>
        <w:tc>
          <w:tcPr>
            <w:tcW w:w="1649" w:type="dxa"/>
            <w:tcBorders>
              <w:top w:val="nil"/>
              <w:left w:val="nil"/>
              <w:bottom w:val="single" w:sz="4" w:space="0" w:color="auto"/>
              <w:right w:val="single" w:sz="4" w:space="0" w:color="auto"/>
            </w:tcBorders>
            <w:shd w:val="clear" w:color="000000" w:fill="FFFFFF"/>
            <w:noWrap/>
            <w:vAlign w:val="bottom"/>
            <w:hideMark/>
          </w:tcPr>
          <w:p w14:paraId="7D5BA4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FD4E8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Контейнер тормозной жидкости</w:t>
            </w:r>
          </w:p>
        </w:tc>
        <w:tc>
          <w:tcPr>
            <w:tcW w:w="1124" w:type="dxa"/>
            <w:tcBorders>
              <w:top w:val="nil"/>
              <w:left w:val="nil"/>
              <w:bottom w:val="single" w:sz="4" w:space="0" w:color="auto"/>
              <w:right w:val="single" w:sz="4" w:space="0" w:color="auto"/>
            </w:tcBorders>
            <w:shd w:val="clear" w:color="000000" w:fill="FFFFFF"/>
            <w:noWrap/>
            <w:vAlign w:val="bottom"/>
            <w:hideMark/>
          </w:tcPr>
          <w:p w14:paraId="65F0322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440" w:type="dxa"/>
            <w:tcBorders>
              <w:top w:val="nil"/>
              <w:left w:val="nil"/>
              <w:bottom w:val="single" w:sz="4" w:space="0" w:color="auto"/>
              <w:right w:val="single" w:sz="4" w:space="0" w:color="auto"/>
            </w:tcBorders>
            <w:shd w:val="clear" w:color="auto" w:fill="auto"/>
            <w:noWrap/>
            <w:vAlign w:val="center"/>
            <w:hideMark/>
          </w:tcPr>
          <w:p w14:paraId="4AC1108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6BA40FB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0FFCB9C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D70B5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80037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B6724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12E5B0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661DD2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199</w:t>
            </w:r>
          </w:p>
        </w:tc>
        <w:tc>
          <w:tcPr>
            <w:tcW w:w="1520" w:type="dxa"/>
            <w:tcBorders>
              <w:top w:val="nil"/>
              <w:left w:val="nil"/>
              <w:bottom w:val="single" w:sz="4" w:space="0" w:color="auto"/>
              <w:right w:val="single" w:sz="4" w:space="0" w:color="auto"/>
            </w:tcBorders>
            <w:shd w:val="clear" w:color="000000" w:fill="FFFFFF"/>
            <w:vAlign w:val="center"/>
            <w:hideMark/>
          </w:tcPr>
          <w:p w14:paraId="336F382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CCB09F6" w14:textId="77777777" w:rsidR="002A6FC7" w:rsidRPr="002A6FC7" w:rsidRDefault="002A6FC7" w:rsidP="002A6FC7">
            <w:pPr>
              <w:rPr>
                <w:color w:val="000000"/>
                <w:sz w:val="18"/>
                <w:szCs w:val="18"/>
                <w:lang w:bidi="ar-SA"/>
              </w:rPr>
            </w:pPr>
            <w:r w:rsidRPr="002A6FC7">
              <w:rPr>
                <w:color w:val="000000"/>
                <w:sz w:val="18"/>
                <w:szCs w:val="18"/>
                <w:lang w:bidi="ar-SA"/>
              </w:rPr>
              <w:t>Сепаратор тормозной системы</w:t>
            </w:r>
          </w:p>
        </w:tc>
        <w:tc>
          <w:tcPr>
            <w:tcW w:w="1649" w:type="dxa"/>
            <w:tcBorders>
              <w:top w:val="nil"/>
              <w:left w:val="nil"/>
              <w:bottom w:val="single" w:sz="4" w:space="0" w:color="auto"/>
              <w:right w:val="single" w:sz="4" w:space="0" w:color="auto"/>
            </w:tcBorders>
            <w:shd w:val="clear" w:color="000000" w:fill="FFFFFF"/>
            <w:noWrap/>
            <w:vAlign w:val="bottom"/>
            <w:hideMark/>
          </w:tcPr>
          <w:p w14:paraId="244A06A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6ECDC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Сепаратор тормозной системы</w:t>
            </w:r>
          </w:p>
        </w:tc>
        <w:tc>
          <w:tcPr>
            <w:tcW w:w="1124" w:type="dxa"/>
            <w:tcBorders>
              <w:top w:val="nil"/>
              <w:left w:val="nil"/>
              <w:bottom w:val="single" w:sz="4" w:space="0" w:color="auto"/>
              <w:right w:val="single" w:sz="4" w:space="0" w:color="auto"/>
            </w:tcBorders>
            <w:shd w:val="clear" w:color="000000" w:fill="FFFFFF"/>
            <w:noWrap/>
            <w:vAlign w:val="bottom"/>
            <w:hideMark/>
          </w:tcPr>
          <w:p w14:paraId="07E5324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EC71CD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40 000</w:t>
            </w:r>
          </w:p>
        </w:tc>
        <w:tc>
          <w:tcPr>
            <w:tcW w:w="1127" w:type="dxa"/>
            <w:tcBorders>
              <w:top w:val="nil"/>
              <w:left w:val="nil"/>
              <w:bottom w:val="single" w:sz="4" w:space="0" w:color="auto"/>
              <w:right w:val="single" w:sz="4" w:space="0" w:color="auto"/>
            </w:tcBorders>
            <w:shd w:val="clear" w:color="000000" w:fill="FFFFFF"/>
            <w:vAlign w:val="center"/>
            <w:hideMark/>
          </w:tcPr>
          <w:p w14:paraId="37A9794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7B9DB23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BCACE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E65F0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7DB3F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AA5656A"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A66EF8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200</w:t>
            </w:r>
          </w:p>
        </w:tc>
        <w:tc>
          <w:tcPr>
            <w:tcW w:w="1520" w:type="dxa"/>
            <w:tcBorders>
              <w:top w:val="nil"/>
              <w:left w:val="nil"/>
              <w:bottom w:val="single" w:sz="4" w:space="0" w:color="auto"/>
              <w:right w:val="single" w:sz="4" w:space="0" w:color="auto"/>
            </w:tcBorders>
            <w:shd w:val="clear" w:color="000000" w:fill="FFFFFF"/>
            <w:vAlign w:val="center"/>
            <w:hideMark/>
          </w:tcPr>
          <w:p w14:paraId="0A004C5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87E58D0" w14:textId="77777777" w:rsidR="002A6FC7" w:rsidRPr="002A6FC7" w:rsidRDefault="002A6FC7" w:rsidP="002A6FC7">
            <w:pPr>
              <w:rPr>
                <w:color w:val="000000"/>
                <w:sz w:val="18"/>
                <w:szCs w:val="18"/>
                <w:lang w:bidi="ar-SA"/>
              </w:rPr>
            </w:pPr>
            <w:r w:rsidRPr="002A6FC7">
              <w:rPr>
                <w:color w:val="000000"/>
                <w:sz w:val="18"/>
                <w:szCs w:val="18"/>
                <w:lang w:bidi="ar-SA"/>
              </w:rPr>
              <w:t>Фронтальная камера тормозной системы (бюст)</w:t>
            </w:r>
          </w:p>
        </w:tc>
        <w:tc>
          <w:tcPr>
            <w:tcW w:w="1649" w:type="dxa"/>
            <w:tcBorders>
              <w:top w:val="nil"/>
              <w:left w:val="nil"/>
              <w:bottom w:val="single" w:sz="4" w:space="0" w:color="auto"/>
              <w:right w:val="single" w:sz="4" w:space="0" w:color="auto"/>
            </w:tcBorders>
            <w:shd w:val="clear" w:color="000000" w:fill="FFFFFF"/>
            <w:noWrap/>
            <w:vAlign w:val="bottom"/>
            <w:hideMark/>
          </w:tcPr>
          <w:p w14:paraId="3221F2E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B70BC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Фронтальная камера тормозной системы (бюст)</w:t>
            </w:r>
          </w:p>
        </w:tc>
        <w:tc>
          <w:tcPr>
            <w:tcW w:w="1124" w:type="dxa"/>
            <w:tcBorders>
              <w:top w:val="nil"/>
              <w:left w:val="nil"/>
              <w:bottom w:val="single" w:sz="4" w:space="0" w:color="auto"/>
              <w:right w:val="single" w:sz="4" w:space="0" w:color="auto"/>
            </w:tcBorders>
            <w:shd w:val="clear" w:color="000000" w:fill="FFFFFF"/>
            <w:noWrap/>
            <w:vAlign w:val="bottom"/>
            <w:hideMark/>
          </w:tcPr>
          <w:p w14:paraId="0EF0A50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0F8CA3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2372D92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30000</w:t>
            </w:r>
          </w:p>
        </w:tc>
        <w:tc>
          <w:tcPr>
            <w:tcW w:w="701" w:type="dxa"/>
            <w:tcBorders>
              <w:top w:val="nil"/>
              <w:left w:val="nil"/>
              <w:bottom w:val="single" w:sz="4" w:space="0" w:color="auto"/>
              <w:right w:val="single" w:sz="4" w:space="0" w:color="auto"/>
            </w:tcBorders>
            <w:shd w:val="clear" w:color="auto" w:fill="auto"/>
            <w:noWrap/>
            <w:vAlign w:val="center"/>
            <w:hideMark/>
          </w:tcPr>
          <w:p w14:paraId="08009A7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1A3261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9DA2E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623B5E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41684E7"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30523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201</w:t>
            </w:r>
          </w:p>
        </w:tc>
        <w:tc>
          <w:tcPr>
            <w:tcW w:w="1520" w:type="dxa"/>
            <w:tcBorders>
              <w:top w:val="nil"/>
              <w:left w:val="nil"/>
              <w:bottom w:val="single" w:sz="4" w:space="0" w:color="auto"/>
              <w:right w:val="single" w:sz="4" w:space="0" w:color="auto"/>
            </w:tcBorders>
            <w:shd w:val="clear" w:color="000000" w:fill="FFFFFF"/>
            <w:vAlign w:val="center"/>
            <w:hideMark/>
          </w:tcPr>
          <w:p w14:paraId="16CF2FD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56A6056" w14:textId="77777777" w:rsidR="002A6FC7" w:rsidRPr="002A6FC7" w:rsidRDefault="002A6FC7" w:rsidP="002A6FC7">
            <w:pPr>
              <w:rPr>
                <w:color w:val="000000"/>
                <w:sz w:val="18"/>
                <w:szCs w:val="18"/>
                <w:lang w:bidi="ar-SA"/>
              </w:rPr>
            </w:pPr>
            <w:r w:rsidRPr="002A6FC7">
              <w:rPr>
                <w:color w:val="000000"/>
                <w:sz w:val="18"/>
                <w:szCs w:val="18"/>
                <w:lang w:bidi="ar-SA"/>
              </w:rPr>
              <w:t>Задняя камера тормозной системы (бюст)</w:t>
            </w:r>
          </w:p>
        </w:tc>
        <w:tc>
          <w:tcPr>
            <w:tcW w:w="1649" w:type="dxa"/>
            <w:tcBorders>
              <w:top w:val="nil"/>
              <w:left w:val="nil"/>
              <w:bottom w:val="single" w:sz="4" w:space="0" w:color="auto"/>
              <w:right w:val="single" w:sz="4" w:space="0" w:color="auto"/>
            </w:tcBorders>
            <w:shd w:val="clear" w:color="000000" w:fill="FFFFFF"/>
            <w:noWrap/>
            <w:vAlign w:val="bottom"/>
            <w:hideMark/>
          </w:tcPr>
          <w:p w14:paraId="7CFE7CE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A0BD7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Задняя камера тормозной системы (бюст)</w:t>
            </w:r>
          </w:p>
        </w:tc>
        <w:tc>
          <w:tcPr>
            <w:tcW w:w="1124" w:type="dxa"/>
            <w:tcBorders>
              <w:top w:val="nil"/>
              <w:left w:val="nil"/>
              <w:bottom w:val="single" w:sz="4" w:space="0" w:color="auto"/>
              <w:right w:val="single" w:sz="4" w:space="0" w:color="auto"/>
            </w:tcBorders>
            <w:shd w:val="clear" w:color="000000" w:fill="FFFFFF"/>
            <w:noWrap/>
            <w:vAlign w:val="bottom"/>
            <w:hideMark/>
          </w:tcPr>
          <w:p w14:paraId="4361F05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F4E2DE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30 000</w:t>
            </w:r>
          </w:p>
        </w:tc>
        <w:tc>
          <w:tcPr>
            <w:tcW w:w="1127" w:type="dxa"/>
            <w:tcBorders>
              <w:top w:val="nil"/>
              <w:left w:val="nil"/>
              <w:bottom w:val="single" w:sz="4" w:space="0" w:color="auto"/>
              <w:right w:val="single" w:sz="4" w:space="0" w:color="auto"/>
            </w:tcBorders>
            <w:shd w:val="clear" w:color="000000" w:fill="FFFFFF"/>
            <w:vAlign w:val="center"/>
            <w:hideMark/>
          </w:tcPr>
          <w:p w14:paraId="1543807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120000</w:t>
            </w:r>
          </w:p>
        </w:tc>
        <w:tc>
          <w:tcPr>
            <w:tcW w:w="701" w:type="dxa"/>
            <w:tcBorders>
              <w:top w:val="nil"/>
              <w:left w:val="nil"/>
              <w:bottom w:val="single" w:sz="4" w:space="0" w:color="auto"/>
              <w:right w:val="single" w:sz="4" w:space="0" w:color="auto"/>
            </w:tcBorders>
            <w:shd w:val="clear" w:color="auto" w:fill="auto"/>
            <w:noWrap/>
            <w:vAlign w:val="center"/>
            <w:hideMark/>
          </w:tcPr>
          <w:p w14:paraId="59A2FEC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5D1544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3EE06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2D69EF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9BDBB22"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EF5659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202</w:t>
            </w:r>
          </w:p>
        </w:tc>
        <w:tc>
          <w:tcPr>
            <w:tcW w:w="1520" w:type="dxa"/>
            <w:tcBorders>
              <w:top w:val="nil"/>
              <w:left w:val="nil"/>
              <w:bottom w:val="single" w:sz="4" w:space="0" w:color="auto"/>
              <w:right w:val="single" w:sz="4" w:space="0" w:color="auto"/>
            </w:tcBorders>
            <w:shd w:val="clear" w:color="000000" w:fill="FFFFFF"/>
            <w:vAlign w:val="center"/>
            <w:hideMark/>
          </w:tcPr>
          <w:p w14:paraId="27480DC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244772A" w14:textId="77777777" w:rsidR="002A6FC7" w:rsidRPr="002A6FC7" w:rsidRDefault="002A6FC7" w:rsidP="002A6FC7">
            <w:pPr>
              <w:rPr>
                <w:color w:val="000000"/>
                <w:sz w:val="18"/>
                <w:szCs w:val="18"/>
                <w:lang w:bidi="ar-SA"/>
              </w:rPr>
            </w:pPr>
            <w:r w:rsidRPr="002A6FC7">
              <w:rPr>
                <w:color w:val="000000"/>
                <w:sz w:val="18"/>
                <w:szCs w:val="18"/>
                <w:lang w:bidi="ar-SA"/>
              </w:rPr>
              <w:t>Монометр давления тормозной системы</w:t>
            </w:r>
          </w:p>
        </w:tc>
        <w:tc>
          <w:tcPr>
            <w:tcW w:w="1649" w:type="dxa"/>
            <w:tcBorders>
              <w:top w:val="nil"/>
              <w:left w:val="nil"/>
              <w:bottom w:val="single" w:sz="4" w:space="0" w:color="auto"/>
              <w:right w:val="single" w:sz="4" w:space="0" w:color="auto"/>
            </w:tcBorders>
            <w:shd w:val="clear" w:color="000000" w:fill="FFFFFF"/>
            <w:noWrap/>
            <w:vAlign w:val="bottom"/>
            <w:hideMark/>
          </w:tcPr>
          <w:p w14:paraId="679C35C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EC759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Монометр давления тормозной системы</w:t>
            </w:r>
          </w:p>
        </w:tc>
        <w:tc>
          <w:tcPr>
            <w:tcW w:w="1124" w:type="dxa"/>
            <w:tcBorders>
              <w:top w:val="nil"/>
              <w:left w:val="nil"/>
              <w:bottom w:val="single" w:sz="4" w:space="0" w:color="auto"/>
              <w:right w:val="single" w:sz="4" w:space="0" w:color="auto"/>
            </w:tcBorders>
            <w:shd w:val="clear" w:color="000000" w:fill="FFFFFF"/>
            <w:noWrap/>
            <w:vAlign w:val="bottom"/>
            <w:hideMark/>
          </w:tcPr>
          <w:p w14:paraId="70CDC14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07CA18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684D7EB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00027DE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AA40D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29F71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9C305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84591EF"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EC0C67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203</w:t>
            </w:r>
          </w:p>
        </w:tc>
        <w:tc>
          <w:tcPr>
            <w:tcW w:w="1520" w:type="dxa"/>
            <w:tcBorders>
              <w:top w:val="nil"/>
              <w:left w:val="nil"/>
              <w:bottom w:val="single" w:sz="4" w:space="0" w:color="auto"/>
              <w:right w:val="single" w:sz="4" w:space="0" w:color="auto"/>
            </w:tcBorders>
            <w:shd w:val="clear" w:color="000000" w:fill="FFFFFF"/>
            <w:vAlign w:val="center"/>
            <w:hideMark/>
          </w:tcPr>
          <w:p w14:paraId="5489B4A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1E3DE61" w14:textId="77777777" w:rsidR="002A6FC7" w:rsidRPr="002A6FC7" w:rsidRDefault="002A6FC7" w:rsidP="002A6FC7">
            <w:pPr>
              <w:rPr>
                <w:color w:val="000000"/>
                <w:sz w:val="18"/>
                <w:szCs w:val="18"/>
                <w:lang w:bidi="ar-SA"/>
              </w:rPr>
            </w:pPr>
            <w:r w:rsidRPr="002A6FC7">
              <w:rPr>
                <w:color w:val="000000"/>
                <w:sz w:val="18"/>
                <w:szCs w:val="18"/>
                <w:lang w:bidi="ar-SA"/>
              </w:rPr>
              <w:t>Компрессор тормозной системы</w:t>
            </w:r>
          </w:p>
        </w:tc>
        <w:tc>
          <w:tcPr>
            <w:tcW w:w="1649" w:type="dxa"/>
            <w:tcBorders>
              <w:top w:val="nil"/>
              <w:left w:val="nil"/>
              <w:bottom w:val="single" w:sz="4" w:space="0" w:color="auto"/>
              <w:right w:val="single" w:sz="4" w:space="0" w:color="auto"/>
            </w:tcBorders>
            <w:shd w:val="clear" w:color="000000" w:fill="FFFFFF"/>
            <w:noWrap/>
            <w:vAlign w:val="bottom"/>
            <w:hideMark/>
          </w:tcPr>
          <w:p w14:paraId="5DD7112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EBA87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Компрессор тормозной системы</w:t>
            </w:r>
          </w:p>
        </w:tc>
        <w:tc>
          <w:tcPr>
            <w:tcW w:w="1124" w:type="dxa"/>
            <w:tcBorders>
              <w:top w:val="nil"/>
              <w:left w:val="nil"/>
              <w:bottom w:val="single" w:sz="4" w:space="0" w:color="auto"/>
              <w:right w:val="single" w:sz="4" w:space="0" w:color="auto"/>
            </w:tcBorders>
            <w:shd w:val="clear" w:color="000000" w:fill="FFFFFF"/>
            <w:noWrap/>
            <w:vAlign w:val="bottom"/>
            <w:hideMark/>
          </w:tcPr>
          <w:p w14:paraId="74FF1DC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A25DEE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75 000</w:t>
            </w:r>
          </w:p>
        </w:tc>
        <w:tc>
          <w:tcPr>
            <w:tcW w:w="1127" w:type="dxa"/>
            <w:tcBorders>
              <w:top w:val="nil"/>
              <w:left w:val="nil"/>
              <w:bottom w:val="single" w:sz="4" w:space="0" w:color="auto"/>
              <w:right w:val="single" w:sz="4" w:space="0" w:color="auto"/>
            </w:tcBorders>
            <w:shd w:val="clear" w:color="000000" w:fill="FFFFFF"/>
            <w:vAlign w:val="center"/>
            <w:hideMark/>
          </w:tcPr>
          <w:p w14:paraId="19E49FE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75000</w:t>
            </w:r>
          </w:p>
        </w:tc>
        <w:tc>
          <w:tcPr>
            <w:tcW w:w="701" w:type="dxa"/>
            <w:tcBorders>
              <w:top w:val="nil"/>
              <w:left w:val="nil"/>
              <w:bottom w:val="single" w:sz="4" w:space="0" w:color="auto"/>
              <w:right w:val="single" w:sz="4" w:space="0" w:color="auto"/>
            </w:tcBorders>
            <w:shd w:val="clear" w:color="auto" w:fill="auto"/>
            <w:noWrap/>
            <w:vAlign w:val="center"/>
            <w:hideMark/>
          </w:tcPr>
          <w:p w14:paraId="72D6467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15B1B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F4475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0675C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F0E9CC0" w14:textId="77777777" w:rsidTr="002A6FC7">
        <w:trPr>
          <w:trHeight w:val="178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FFC700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204</w:t>
            </w:r>
          </w:p>
        </w:tc>
        <w:tc>
          <w:tcPr>
            <w:tcW w:w="1520" w:type="dxa"/>
            <w:tcBorders>
              <w:top w:val="nil"/>
              <w:left w:val="nil"/>
              <w:bottom w:val="single" w:sz="4" w:space="0" w:color="auto"/>
              <w:right w:val="single" w:sz="4" w:space="0" w:color="auto"/>
            </w:tcBorders>
            <w:shd w:val="clear" w:color="000000" w:fill="FFFFFF"/>
            <w:vAlign w:val="center"/>
            <w:hideMark/>
          </w:tcPr>
          <w:p w14:paraId="12621C6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8E851E4" w14:textId="77777777" w:rsidR="002A6FC7" w:rsidRPr="002A6FC7" w:rsidRDefault="002A6FC7" w:rsidP="002A6FC7">
            <w:pPr>
              <w:rPr>
                <w:color w:val="000000"/>
                <w:sz w:val="18"/>
                <w:szCs w:val="18"/>
                <w:lang w:bidi="ar-SA"/>
              </w:rPr>
            </w:pPr>
            <w:r w:rsidRPr="002A6FC7">
              <w:rPr>
                <w:color w:val="000000"/>
                <w:sz w:val="18"/>
                <w:szCs w:val="18"/>
                <w:lang w:bidi="ar-SA"/>
              </w:rPr>
              <w:t>Комплект для ремонта компрессора тормозной системы</w:t>
            </w:r>
          </w:p>
        </w:tc>
        <w:tc>
          <w:tcPr>
            <w:tcW w:w="1649" w:type="dxa"/>
            <w:tcBorders>
              <w:top w:val="nil"/>
              <w:left w:val="nil"/>
              <w:bottom w:val="single" w:sz="4" w:space="0" w:color="auto"/>
              <w:right w:val="single" w:sz="4" w:space="0" w:color="auto"/>
            </w:tcBorders>
            <w:shd w:val="clear" w:color="000000" w:fill="FFFFFF"/>
            <w:noWrap/>
            <w:vAlign w:val="bottom"/>
            <w:hideMark/>
          </w:tcPr>
          <w:p w14:paraId="639A73B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7551B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Комплект для ремонта компрессора тормозной системы</w:t>
            </w:r>
          </w:p>
        </w:tc>
        <w:tc>
          <w:tcPr>
            <w:tcW w:w="1124" w:type="dxa"/>
            <w:tcBorders>
              <w:top w:val="nil"/>
              <w:left w:val="nil"/>
              <w:bottom w:val="single" w:sz="4" w:space="0" w:color="auto"/>
              <w:right w:val="single" w:sz="4" w:space="0" w:color="auto"/>
            </w:tcBorders>
            <w:shd w:val="clear" w:color="000000" w:fill="FFFFFF"/>
            <w:noWrap/>
            <w:vAlign w:val="bottom"/>
            <w:hideMark/>
          </w:tcPr>
          <w:p w14:paraId="5705362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DFC816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5AFD9F4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4ED3D2F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F5015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E6356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3EC65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C05706C"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EA023F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205</w:t>
            </w:r>
          </w:p>
        </w:tc>
        <w:tc>
          <w:tcPr>
            <w:tcW w:w="1520" w:type="dxa"/>
            <w:tcBorders>
              <w:top w:val="nil"/>
              <w:left w:val="nil"/>
              <w:bottom w:val="single" w:sz="4" w:space="0" w:color="auto"/>
              <w:right w:val="single" w:sz="4" w:space="0" w:color="auto"/>
            </w:tcBorders>
            <w:shd w:val="clear" w:color="000000" w:fill="FFFFFF"/>
            <w:vAlign w:val="center"/>
            <w:hideMark/>
          </w:tcPr>
          <w:p w14:paraId="209015F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2A69145" w14:textId="77777777" w:rsidR="002A6FC7" w:rsidRPr="002A6FC7" w:rsidRDefault="002A6FC7" w:rsidP="002A6FC7">
            <w:pPr>
              <w:rPr>
                <w:color w:val="000000"/>
                <w:sz w:val="18"/>
                <w:szCs w:val="18"/>
                <w:lang w:bidi="ar-SA"/>
              </w:rPr>
            </w:pPr>
            <w:r w:rsidRPr="002A6FC7">
              <w:rPr>
                <w:color w:val="000000"/>
                <w:sz w:val="18"/>
                <w:szCs w:val="18"/>
                <w:lang w:bidi="ar-SA"/>
              </w:rPr>
              <w:t>Регулятор давления тормозной системы</w:t>
            </w:r>
          </w:p>
        </w:tc>
        <w:tc>
          <w:tcPr>
            <w:tcW w:w="1649" w:type="dxa"/>
            <w:tcBorders>
              <w:top w:val="nil"/>
              <w:left w:val="nil"/>
              <w:bottom w:val="single" w:sz="4" w:space="0" w:color="auto"/>
              <w:right w:val="single" w:sz="4" w:space="0" w:color="auto"/>
            </w:tcBorders>
            <w:shd w:val="clear" w:color="000000" w:fill="FFFFFF"/>
            <w:noWrap/>
            <w:vAlign w:val="bottom"/>
            <w:hideMark/>
          </w:tcPr>
          <w:p w14:paraId="5B1FF24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39EBB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Регулятор давления тормозной системы</w:t>
            </w:r>
          </w:p>
        </w:tc>
        <w:tc>
          <w:tcPr>
            <w:tcW w:w="1124" w:type="dxa"/>
            <w:tcBorders>
              <w:top w:val="nil"/>
              <w:left w:val="nil"/>
              <w:bottom w:val="single" w:sz="4" w:space="0" w:color="auto"/>
              <w:right w:val="single" w:sz="4" w:space="0" w:color="auto"/>
            </w:tcBorders>
            <w:shd w:val="clear" w:color="000000" w:fill="FFFFFF"/>
            <w:noWrap/>
            <w:vAlign w:val="bottom"/>
            <w:hideMark/>
          </w:tcPr>
          <w:p w14:paraId="2B96924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A77085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53888557"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3770453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91CAE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C508B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9137F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1DAD49B" w14:textId="77777777" w:rsidTr="002A6FC7">
        <w:trPr>
          <w:trHeight w:val="96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7B6C59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206</w:t>
            </w:r>
          </w:p>
        </w:tc>
        <w:tc>
          <w:tcPr>
            <w:tcW w:w="1520" w:type="dxa"/>
            <w:tcBorders>
              <w:top w:val="nil"/>
              <w:left w:val="nil"/>
              <w:bottom w:val="single" w:sz="4" w:space="0" w:color="auto"/>
              <w:right w:val="single" w:sz="4" w:space="0" w:color="auto"/>
            </w:tcBorders>
            <w:shd w:val="clear" w:color="000000" w:fill="FFFFFF"/>
            <w:vAlign w:val="center"/>
            <w:hideMark/>
          </w:tcPr>
          <w:p w14:paraId="09C6E9F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F0AF789" w14:textId="77777777" w:rsidR="002A6FC7" w:rsidRPr="002A6FC7" w:rsidRDefault="002A6FC7" w:rsidP="002A6FC7">
            <w:pPr>
              <w:rPr>
                <w:color w:val="000000"/>
                <w:sz w:val="18"/>
                <w:szCs w:val="18"/>
                <w:lang w:bidi="ar-SA"/>
              </w:rPr>
            </w:pPr>
            <w:r w:rsidRPr="002A6FC7">
              <w:rPr>
                <w:color w:val="000000"/>
                <w:sz w:val="18"/>
                <w:szCs w:val="18"/>
                <w:lang w:bidi="ar-SA"/>
              </w:rPr>
              <w:t>Клапан ограничения давления</w:t>
            </w:r>
          </w:p>
        </w:tc>
        <w:tc>
          <w:tcPr>
            <w:tcW w:w="1649" w:type="dxa"/>
            <w:tcBorders>
              <w:top w:val="nil"/>
              <w:left w:val="nil"/>
              <w:bottom w:val="single" w:sz="4" w:space="0" w:color="auto"/>
              <w:right w:val="single" w:sz="4" w:space="0" w:color="auto"/>
            </w:tcBorders>
            <w:shd w:val="clear" w:color="000000" w:fill="FFFFFF"/>
            <w:noWrap/>
            <w:vAlign w:val="bottom"/>
            <w:hideMark/>
          </w:tcPr>
          <w:p w14:paraId="52C702D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7C48A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Клапан ограничения давления</w:t>
            </w:r>
          </w:p>
        </w:tc>
        <w:tc>
          <w:tcPr>
            <w:tcW w:w="1124" w:type="dxa"/>
            <w:tcBorders>
              <w:top w:val="nil"/>
              <w:left w:val="nil"/>
              <w:bottom w:val="single" w:sz="4" w:space="0" w:color="auto"/>
              <w:right w:val="single" w:sz="4" w:space="0" w:color="auto"/>
            </w:tcBorders>
            <w:shd w:val="clear" w:color="000000" w:fill="FFFFFF"/>
            <w:noWrap/>
            <w:vAlign w:val="bottom"/>
            <w:hideMark/>
          </w:tcPr>
          <w:p w14:paraId="0A0EE4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872E4E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6AC4071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7D5219A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1B03E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14FB6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A20A8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FB7441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31B23C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207</w:t>
            </w:r>
          </w:p>
        </w:tc>
        <w:tc>
          <w:tcPr>
            <w:tcW w:w="1520" w:type="dxa"/>
            <w:tcBorders>
              <w:top w:val="nil"/>
              <w:left w:val="nil"/>
              <w:bottom w:val="single" w:sz="4" w:space="0" w:color="auto"/>
              <w:right w:val="single" w:sz="4" w:space="0" w:color="auto"/>
            </w:tcBorders>
            <w:shd w:val="clear" w:color="000000" w:fill="FFFFFF"/>
            <w:vAlign w:val="center"/>
            <w:hideMark/>
          </w:tcPr>
          <w:p w14:paraId="7337C79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DF06D94" w14:textId="77777777" w:rsidR="002A6FC7" w:rsidRPr="002A6FC7" w:rsidRDefault="002A6FC7" w:rsidP="002A6FC7">
            <w:pPr>
              <w:rPr>
                <w:color w:val="000000"/>
                <w:sz w:val="18"/>
                <w:szCs w:val="18"/>
                <w:lang w:bidi="ar-SA"/>
              </w:rPr>
            </w:pPr>
            <w:r w:rsidRPr="002A6FC7">
              <w:rPr>
                <w:color w:val="000000"/>
                <w:sz w:val="18"/>
                <w:szCs w:val="18"/>
                <w:lang w:bidi="ar-SA"/>
              </w:rPr>
              <w:t>Тормозной колпачок</w:t>
            </w:r>
          </w:p>
        </w:tc>
        <w:tc>
          <w:tcPr>
            <w:tcW w:w="1649" w:type="dxa"/>
            <w:tcBorders>
              <w:top w:val="nil"/>
              <w:left w:val="nil"/>
              <w:bottom w:val="single" w:sz="4" w:space="0" w:color="auto"/>
              <w:right w:val="single" w:sz="4" w:space="0" w:color="auto"/>
            </w:tcBorders>
            <w:shd w:val="clear" w:color="000000" w:fill="FFFFFF"/>
            <w:noWrap/>
            <w:vAlign w:val="bottom"/>
            <w:hideMark/>
          </w:tcPr>
          <w:p w14:paraId="4BA8A77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02EA0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Тормозной колпачок</w:t>
            </w:r>
          </w:p>
        </w:tc>
        <w:tc>
          <w:tcPr>
            <w:tcW w:w="1124" w:type="dxa"/>
            <w:tcBorders>
              <w:top w:val="nil"/>
              <w:left w:val="nil"/>
              <w:bottom w:val="single" w:sz="4" w:space="0" w:color="auto"/>
              <w:right w:val="single" w:sz="4" w:space="0" w:color="auto"/>
            </w:tcBorders>
            <w:shd w:val="clear" w:color="000000" w:fill="FFFFFF"/>
            <w:noWrap/>
            <w:vAlign w:val="bottom"/>
            <w:hideMark/>
          </w:tcPr>
          <w:p w14:paraId="37C0238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11F494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084B303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100000</w:t>
            </w:r>
          </w:p>
        </w:tc>
        <w:tc>
          <w:tcPr>
            <w:tcW w:w="701" w:type="dxa"/>
            <w:tcBorders>
              <w:top w:val="nil"/>
              <w:left w:val="nil"/>
              <w:bottom w:val="single" w:sz="4" w:space="0" w:color="auto"/>
              <w:right w:val="single" w:sz="4" w:space="0" w:color="auto"/>
            </w:tcBorders>
            <w:shd w:val="clear" w:color="auto" w:fill="auto"/>
            <w:noWrap/>
            <w:vAlign w:val="center"/>
            <w:hideMark/>
          </w:tcPr>
          <w:p w14:paraId="478483E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10</w:t>
            </w:r>
          </w:p>
        </w:tc>
        <w:tc>
          <w:tcPr>
            <w:tcW w:w="1011" w:type="dxa"/>
            <w:tcBorders>
              <w:top w:val="nil"/>
              <w:left w:val="nil"/>
              <w:bottom w:val="single" w:sz="4" w:space="0" w:color="auto"/>
              <w:right w:val="single" w:sz="4" w:space="0" w:color="auto"/>
            </w:tcBorders>
            <w:shd w:val="clear" w:color="000000" w:fill="FFFFFF"/>
            <w:vAlign w:val="center"/>
            <w:hideMark/>
          </w:tcPr>
          <w:p w14:paraId="41C4B59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27754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972" w:type="dxa"/>
            <w:tcBorders>
              <w:top w:val="nil"/>
              <w:left w:val="nil"/>
              <w:bottom w:val="single" w:sz="4" w:space="0" w:color="auto"/>
              <w:right w:val="single" w:sz="4" w:space="0" w:color="auto"/>
            </w:tcBorders>
            <w:shd w:val="clear" w:color="000000" w:fill="FFFFFF"/>
            <w:vAlign w:val="center"/>
            <w:hideMark/>
          </w:tcPr>
          <w:p w14:paraId="26E023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50AA792"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4BC47F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208</w:t>
            </w:r>
          </w:p>
        </w:tc>
        <w:tc>
          <w:tcPr>
            <w:tcW w:w="1520" w:type="dxa"/>
            <w:tcBorders>
              <w:top w:val="nil"/>
              <w:left w:val="nil"/>
              <w:bottom w:val="single" w:sz="4" w:space="0" w:color="auto"/>
              <w:right w:val="single" w:sz="4" w:space="0" w:color="auto"/>
            </w:tcBorders>
            <w:shd w:val="clear" w:color="000000" w:fill="FFFFFF"/>
            <w:vAlign w:val="center"/>
            <w:hideMark/>
          </w:tcPr>
          <w:p w14:paraId="3622140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466C142" w14:textId="77777777" w:rsidR="002A6FC7" w:rsidRPr="002A6FC7" w:rsidRDefault="002A6FC7" w:rsidP="002A6FC7">
            <w:pPr>
              <w:rPr>
                <w:color w:val="000000"/>
                <w:sz w:val="18"/>
                <w:szCs w:val="18"/>
                <w:lang w:bidi="ar-SA"/>
              </w:rPr>
            </w:pPr>
            <w:r w:rsidRPr="002A6FC7">
              <w:rPr>
                <w:color w:val="000000"/>
                <w:sz w:val="18"/>
                <w:szCs w:val="18"/>
                <w:lang w:bidi="ar-SA"/>
              </w:rPr>
              <w:t>Ferado задний тормозной колодок (накладка)</w:t>
            </w:r>
          </w:p>
        </w:tc>
        <w:tc>
          <w:tcPr>
            <w:tcW w:w="1649" w:type="dxa"/>
            <w:tcBorders>
              <w:top w:val="nil"/>
              <w:left w:val="nil"/>
              <w:bottom w:val="single" w:sz="4" w:space="0" w:color="auto"/>
              <w:right w:val="single" w:sz="4" w:space="0" w:color="auto"/>
            </w:tcBorders>
            <w:shd w:val="clear" w:color="000000" w:fill="FFFFFF"/>
            <w:noWrap/>
            <w:vAlign w:val="bottom"/>
            <w:hideMark/>
          </w:tcPr>
          <w:p w14:paraId="0510D8B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256D9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Ferado задний тормозной колодок (накладка)</w:t>
            </w:r>
          </w:p>
        </w:tc>
        <w:tc>
          <w:tcPr>
            <w:tcW w:w="1124" w:type="dxa"/>
            <w:tcBorders>
              <w:top w:val="nil"/>
              <w:left w:val="nil"/>
              <w:bottom w:val="single" w:sz="4" w:space="0" w:color="auto"/>
              <w:right w:val="single" w:sz="4" w:space="0" w:color="auto"/>
            </w:tcBorders>
            <w:shd w:val="clear" w:color="000000" w:fill="FFFFFF"/>
            <w:noWrap/>
            <w:vAlign w:val="bottom"/>
            <w:hideMark/>
          </w:tcPr>
          <w:p w14:paraId="08D8130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45F041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1 500</w:t>
            </w:r>
          </w:p>
        </w:tc>
        <w:tc>
          <w:tcPr>
            <w:tcW w:w="1127" w:type="dxa"/>
            <w:tcBorders>
              <w:top w:val="nil"/>
              <w:left w:val="nil"/>
              <w:bottom w:val="single" w:sz="4" w:space="0" w:color="auto"/>
              <w:right w:val="single" w:sz="4" w:space="0" w:color="auto"/>
            </w:tcBorders>
            <w:shd w:val="clear" w:color="000000" w:fill="FFFFFF"/>
            <w:vAlign w:val="center"/>
            <w:hideMark/>
          </w:tcPr>
          <w:p w14:paraId="2C2C5BD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3CCD1D0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10</w:t>
            </w:r>
          </w:p>
        </w:tc>
        <w:tc>
          <w:tcPr>
            <w:tcW w:w="1011" w:type="dxa"/>
            <w:tcBorders>
              <w:top w:val="nil"/>
              <w:left w:val="nil"/>
              <w:bottom w:val="single" w:sz="4" w:space="0" w:color="auto"/>
              <w:right w:val="single" w:sz="4" w:space="0" w:color="auto"/>
            </w:tcBorders>
            <w:shd w:val="clear" w:color="000000" w:fill="FFFFFF"/>
            <w:vAlign w:val="center"/>
            <w:hideMark/>
          </w:tcPr>
          <w:p w14:paraId="23DE82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A428D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972" w:type="dxa"/>
            <w:tcBorders>
              <w:top w:val="nil"/>
              <w:left w:val="nil"/>
              <w:bottom w:val="single" w:sz="4" w:space="0" w:color="auto"/>
              <w:right w:val="single" w:sz="4" w:space="0" w:color="auto"/>
            </w:tcBorders>
            <w:shd w:val="clear" w:color="000000" w:fill="FFFFFF"/>
            <w:vAlign w:val="center"/>
            <w:hideMark/>
          </w:tcPr>
          <w:p w14:paraId="562ADA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6ECBCF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4CB5E4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209</w:t>
            </w:r>
          </w:p>
        </w:tc>
        <w:tc>
          <w:tcPr>
            <w:tcW w:w="1520" w:type="dxa"/>
            <w:tcBorders>
              <w:top w:val="nil"/>
              <w:left w:val="nil"/>
              <w:bottom w:val="single" w:sz="4" w:space="0" w:color="auto"/>
              <w:right w:val="single" w:sz="4" w:space="0" w:color="auto"/>
            </w:tcBorders>
            <w:shd w:val="clear" w:color="000000" w:fill="FFFFFF"/>
            <w:vAlign w:val="center"/>
            <w:hideMark/>
          </w:tcPr>
          <w:p w14:paraId="48EDE77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9D5E093" w14:textId="77777777" w:rsidR="002A6FC7" w:rsidRPr="002A6FC7" w:rsidRDefault="002A6FC7" w:rsidP="002A6FC7">
            <w:pPr>
              <w:rPr>
                <w:color w:val="000000"/>
                <w:sz w:val="18"/>
                <w:szCs w:val="18"/>
                <w:lang w:bidi="ar-SA"/>
              </w:rPr>
            </w:pPr>
            <w:r w:rsidRPr="002A6FC7">
              <w:rPr>
                <w:color w:val="000000"/>
                <w:sz w:val="18"/>
                <w:szCs w:val="18"/>
                <w:lang w:bidi="ar-SA"/>
              </w:rPr>
              <w:t>Тормозной барабан</w:t>
            </w:r>
          </w:p>
        </w:tc>
        <w:tc>
          <w:tcPr>
            <w:tcW w:w="1649" w:type="dxa"/>
            <w:tcBorders>
              <w:top w:val="nil"/>
              <w:left w:val="nil"/>
              <w:bottom w:val="single" w:sz="4" w:space="0" w:color="auto"/>
              <w:right w:val="single" w:sz="4" w:space="0" w:color="auto"/>
            </w:tcBorders>
            <w:shd w:val="clear" w:color="000000" w:fill="FFFFFF"/>
            <w:noWrap/>
            <w:vAlign w:val="bottom"/>
            <w:hideMark/>
          </w:tcPr>
          <w:p w14:paraId="4D155C8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78B0A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Тормозной барабан</w:t>
            </w:r>
          </w:p>
        </w:tc>
        <w:tc>
          <w:tcPr>
            <w:tcW w:w="1124" w:type="dxa"/>
            <w:tcBorders>
              <w:top w:val="nil"/>
              <w:left w:val="nil"/>
              <w:bottom w:val="single" w:sz="4" w:space="0" w:color="auto"/>
              <w:right w:val="single" w:sz="4" w:space="0" w:color="auto"/>
            </w:tcBorders>
            <w:shd w:val="clear" w:color="000000" w:fill="FFFFFF"/>
            <w:noWrap/>
            <w:vAlign w:val="bottom"/>
            <w:hideMark/>
          </w:tcPr>
          <w:p w14:paraId="3C101CC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12BFB9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45 000</w:t>
            </w:r>
          </w:p>
        </w:tc>
        <w:tc>
          <w:tcPr>
            <w:tcW w:w="1127" w:type="dxa"/>
            <w:tcBorders>
              <w:top w:val="nil"/>
              <w:left w:val="nil"/>
              <w:bottom w:val="single" w:sz="4" w:space="0" w:color="auto"/>
              <w:right w:val="single" w:sz="4" w:space="0" w:color="auto"/>
            </w:tcBorders>
            <w:shd w:val="clear" w:color="000000" w:fill="FFFFFF"/>
            <w:vAlign w:val="center"/>
            <w:hideMark/>
          </w:tcPr>
          <w:p w14:paraId="1F60BEA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90000</w:t>
            </w:r>
          </w:p>
        </w:tc>
        <w:tc>
          <w:tcPr>
            <w:tcW w:w="701" w:type="dxa"/>
            <w:tcBorders>
              <w:top w:val="nil"/>
              <w:left w:val="nil"/>
              <w:bottom w:val="single" w:sz="4" w:space="0" w:color="auto"/>
              <w:right w:val="single" w:sz="4" w:space="0" w:color="auto"/>
            </w:tcBorders>
            <w:shd w:val="clear" w:color="auto" w:fill="auto"/>
            <w:noWrap/>
            <w:vAlign w:val="center"/>
            <w:hideMark/>
          </w:tcPr>
          <w:p w14:paraId="5D7E055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469FFF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31A89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2C19DA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220FBD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31B8C8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210</w:t>
            </w:r>
          </w:p>
        </w:tc>
        <w:tc>
          <w:tcPr>
            <w:tcW w:w="1520" w:type="dxa"/>
            <w:tcBorders>
              <w:top w:val="nil"/>
              <w:left w:val="nil"/>
              <w:bottom w:val="single" w:sz="4" w:space="0" w:color="auto"/>
              <w:right w:val="single" w:sz="4" w:space="0" w:color="auto"/>
            </w:tcBorders>
            <w:shd w:val="clear" w:color="000000" w:fill="FFFFFF"/>
            <w:vAlign w:val="center"/>
            <w:hideMark/>
          </w:tcPr>
          <w:p w14:paraId="02EA131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8EB5EA7" w14:textId="77777777" w:rsidR="002A6FC7" w:rsidRPr="002A6FC7" w:rsidRDefault="002A6FC7" w:rsidP="002A6FC7">
            <w:pPr>
              <w:rPr>
                <w:color w:val="000000"/>
                <w:sz w:val="18"/>
                <w:szCs w:val="18"/>
                <w:lang w:bidi="ar-SA"/>
              </w:rPr>
            </w:pPr>
            <w:r w:rsidRPr="002A6FC7">
              <w:rPr>
                <w:color w:val="000000"/>
                <w:sz w:val="18"/>
                <w:szCs w:val="18"/>
                <w:lang w:bidi="ar-SA"/>
              </w:rPr>
              <w:t>Ручной тормоз</w:t>
            </w:r>
          </w:p>
        </w:tc>
        <w:tc>
          <w:tcPr>
            <w:tcW w:w="1649" w:type="dxa"/>
            <w:tcBorders>
              <w:top w:val="nil"/>
              <w:left w:val="nil"/>
              <w:bottom w:val="single" w:sz="4" w:space="0" w:color="auto"/>
              <w:right w:val="single" w:sz="4" w:space="0" w:color="auto"/>
            </w:tcBorders>
            <w:shd w:val="clear" w:color="000000" w:fill="FFFFFF"/>
            <w:noWrap/>
            <w:vAlign w:val="bottom"/>
            <w:hideMark/>
          </w:tcPr>
          <w:p w14:paraId="289B0BD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F21A8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Ручной тормоз</w:t>
            </w:r>
          </w:p>
        </w:tc>
        <w:tc>
          <w:tcPr>
            <w:tcW w:w="1124" w:type="dxa"/>
            <w:tcBorders>
              <w:top w:val="nil"/>
              <w:left w:val="nil"/>
              <w:bottom w:val="single" w:sz="4" w:space="0" w:color="auto"/>
              <w:right w:val="single" w:sz="4" w:space="0" w:color="auto"/>
            </w:tcBorders>
            <w:shd w:val="clear" w:color="000000" w:fill="FFFFFF"/>
            <w:noWrap/>
            <w:vAlign w:val="bottom"/>
            <w:hideMark/>
          </w:tcPr>
          <w:p w14:paraId="2952797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C0B26F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32E2D64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434347F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72DD2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3E539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BC9A7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88FFA3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6A418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211</w:t>
            </w:r>
          </w:p>
        </w:tc>
        <w:tc>
          <w:tcPr>
            <w:tcW w:w="1520" w:type="dxa"/>
            <w:tcBorders>
              <w:top w:val="nil"/>
              <w:left w:val="nil"/>
              <w:bottom w:val="single" w:sz="4" w:space="0" w:color="auto"/>
              <w:right w:val="single" w:sz="4" w:space="0" w:color="auto"/>
            </w:tcBorders>
            <w:shd w:val="clear" w:color="000000" w:fill="FFFFFF"/>
            <w:vAlign w:val="center"/>
            <w:hideMark/>
          </w:tcPr>
          <w:p w14:paraId="4561548D"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1F58402" w14:textId="77777777" w:rsidR="002A6FC7" w:rsidRPr="002A6FC7" w:rsidRDefault="002A6FC7" w:rsidP="002A6FC7">
            <w:pPr>
              <w:rPr>
                <w:color w:val="000000"/>
                <w:sz w:val="18"/>
                <w:szCs w:val="18"/>
                <w:lang w:bidi="ar-SA"/>
              </w:rPr>
            </w:pPr>
            <w:r w:rsidRPr="002A6FC7">
              <w:rPr>
                <w:color w:val="000000"/>
                <w:sz w:val="18"/>
                <w:szCs w:val="18"/>
                <w:lang w:bidi="ar-SA"/>
              </w:rPr>
              <w:t>Ручной тормозной механизм</w:t>
            </w:r>
          </w:p>
        </w:tc>
        <w:tc>
          <w:tcPr>
            <w:tcW w:w="1649" w:type="dxa"/>
            <w:tcBorders>
              <w:top w:val="nil"/>
              <w:left w:val="nil"/>
              <w:bottom w:val="single" w:sz="4" w:space="0" w:color="auto"/>
              <w:right w:val="single" w:sz="4" w:space="0" w:color="auto"/>
            </w:tcBorders>
            <w:shd w:val="clear" w:color="000000" w:fill="FFFFFF"/>
            <w:noWrap/>
            <w:vAlign w:val="bottom"/>
            <w:hideMark/>
          </w:tcPr>
          <w:p w14:paraId="02D611F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97B6D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Ручной тормозной механизм</w:t>
            </w:r>
          </w:p>
        </w:tc>
        <w:tc>
          <w:tcPr>
            <w:tcW w:w="1124" w:type="dxa"/>
            <w:tcBorders>
              <w:top w:val="nil"/>
              <w:left w:val="nil"/>
              <w:bottom w:val="single" w:sz="4" w:space="0" w:color="auto"/>
              <w:right w:val="single" w:sz="4" w:space="0" w:color="auto"/>
            </w:tcBorders>
            <w:shd w:val="clear" w:color="000000" w:fill="FFFFFF"/>
            <w:noWrap/>
            <w:vAlign w:val="bottom"/>
            <w:hideMark/>
          </w:tcPr>
          <w:p w14:paraId="3F19E44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F58181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51A20EF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15000</w:t>
            </w:r>
          </w:p>
        </w:tc>
        <w:tc>
          <w:tcPr>
            <w:tcW w:w="701" w:type="dxa"/>
            <w:tcBorders>
              <w:top w:val="nil"/>
              <w:left w:val="nil"/>
              <w:bottom w:val="single" w:sz="4" w:space="0" w:color="auto"/>
              <w:right w:val="single" w:sz="4" w:space="0" w:color="auto"/>
            </w:tcBorders>
            <w:shd w:val="clear" w:color="auto" w:fill="auto"/>
            <w:noWrap/>
            <w:vAlign w:val="center"/>
            <w:hideMark/>
          </w:tcPr>
          <w:p w14:paraId="5123F76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BD84C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40AB2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96BD3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F170E42"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67F370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212</w:t>
            </w:r>
          </w:p>
        </w:tc>
        <w:tc>
          <w:tcPr>
            <w:tcW w:w="1520" w:type="dxa"/>
            <w:tcBorders>
              <w:top w:val="nil"/>
              <w:left w:val="nil"/>
              <w:bottom w:val="single" w:sz="4" w:space="0" w:color="auto"/>
              <w:right w:val="single" w:sz="4" w:space="0" w:color="auto"/>
            </w:tcBorders>
            <w:shd w:val="clear" w:color="000000" w:fill="FFFFFF"/>
            <w:vAlign w:val="center"/>
            <w:hideMark/>
          </w:tcPr>
          <w:p w14:paraId="296DA9C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F163823" w14:textId="77777777" w:rsidR="002A6FC7" w:rsidRPr="002A6FC7" w:rsidRDefault="002A6FC7" w:rsidP="002A6FC7">
            <w:pPr>
              <w:rPr>
                <w:color w:val="000000"/>
                <w:sz w:val="18"/>
                <w:szCs w:val="18"/>
                <w:lang w:bidi="ar-SA"/>
              </w:rPr>
            </w:pPr>
            <w:r w:rsidRPr="002A6FC7">
              <w:rPr>
                <w:color w:val="000000"/>
                <w:sz w:val="18"/>
                <w:szCs w:val="18"/>
                <w:lang w:bidi="ar-SA"/>
              </w:rPr>
              <w:t>Ремонтный комплект ручного тормоза</w:t>
            </w:r>
          </w:p>
        </w:tc>
        <w:tc>
          <w:tcPr>
            <w:tcW w:w="1649" w:type="dxa"/>
            <w:tcBorders>
              <w:top w:val="nil"/>
              <w:left w:val="nil"/>
              <w:bottom w:val="single" w:sz="4" w:space="0" w:color="auto"/>
              <w:right w:val="single" w:sz="4" w:space="0" w:color="auto"/>
            </w:tcBorders>
            <w:shd w:val="clear" w:color="000000" w:fill="FFFFFF"/>
            <w:noWrap/>
            <w:vAlign w:val="bottom"/>
            <w:hideMark/>
          </w:tcPr>
          <w:p w14:paraId="42748D8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C6737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Ремонтный комплект ручного тормоза</w:t>
            </w:r>
          </w:p>
        </w:tc>
        <w:tc>
          <w:tcPr>
            <w:tcW w:w="1124" w:type="dxa"/>
            <w:tcBorders>
              <w:top w:val="nil"/>
              <w:left w:val="nil"/>
              <w:bottom w:val="single" w:sz="4" w:space="0" w:color="auto"/>
              <w:right w:val="single" w:sz="4" w:space="0" w:color="auto"/>
            </w:tcBorders>
            <w:shd w:val="clear" w:color="000000" w:fill="FFFFFF"/>
            <w:noWrap/>
            <w:vAlign w:val="bottom"/>
            <w:hideMark/>
          </w:tcPr>
          <w:p w14:paraId="6EC395C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05670A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6F2B88E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743023D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5DCD1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36174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CCDD2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1B00BA9"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28ADFA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213</w:t>
            </w:r>
          </w:p>
        </w:tc>
        <w:tc>
          <w:tcPr>
            <w:tcW w:w="1520" w:type="dxa"/>
            <w:tcBorders>
              <w:top w:val="nil"/>
              <w:left w:val="nil"/>
              <w:bottom w:val="single" w:sz="4" w:space="0" w:color="auto"/>
              <w:right w:val="single" w:sz="4" w:space="0" w:color="auto"/>
            </w:tcBorders>
            <w:shd w:val="clear" w:color="000000" w:fill="FFFFFF"/>
            <w:vAlign w:val="center"/>
            <w:hideMark/>
          </w:tcPr>
          <w:p w14:paraId="54B2F62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09A83B2" w14:textId="77777777" w:rsidR="002A6FC7" w:rsidRPr="002A6FC7" w:rsidRDefault="002A6FC7" w:rsidP="002A6FC7">
            <w:pPr>
              <w:rPr>
                <w:color w:val="000000"/>
                <w:sz w:val="18"/>
                <w:szCs w:val="18"/>
                <w:lang w:bidi="ar-SA"/>
              </w:rPr>
            </w:pPr>
            <w:r w:rsidRPr="002A6FC7">
              <w:rPr>
                <w:color w:val="000000"/>
                <w:sz w:val="18"/>
                <w:szCs w:val="18"/>
                <w:lang w:bidi="ar-SA"/>
              </w:rPr>
              <w:t>Металлическая труба</w:t>
            </w:r>
          </w:p>
        </w:tc>
        <w:tc>
          <w:tcPr>
            <w:tcW w:w="1649" w:type="dxa"/>
            <w:tcBorders>
              <w:top w:val="nil"/>
              <w:left w:val="nil"/>
              <w:bottom w:val="single" w:sz="4" w:space="0" w:color="auto"/>
              <w:right w:val="single" w:sz="4" w:space="0" w:color="auto"/>
            </w:tcBorders>
            <w:shd w:val="clear" w:color="000000" w:fill="FFFFFF"/>
            <w:noWrap/>
            <w:vAlign w:val="bottom"/>
            <w:hideMark/>
          </w:tcPr>
          <w:p w14:paraId="72BB26B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0C93F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Металлическая труба</w:t>
            </w:r>
          </w:p>
        </w:tc>
        <w:tc>
          <w:tcPr>
            <w:tcW w:w="1124" w:type="dxa"/>
            <w:tcBorders>
              <w:top w:val="nil"/>
              <w:left w:val="nil"/>
              <w:bottom w:val="single" w:sz="4" w:space="0" w:color="auto"/>
              <w:right w:val="single" w:sz="4" w:space="0" w:color="auto"/>
            </w:tcBorders>
            <w:shd w:val="clear" w:color="000000" w:fill="FFFFFF"/>
            <w:noWrap/>
            <w:vAlign w:val="bottom"/>
            <w:hideMark/>
          </w:tcPr>
          <w:p w14:paraId="13A0948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26ED3B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40BCD0B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269F25D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27C6A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9FC40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D4CAD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99BCF19"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9BC1A3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214</w:t>
            </w:r>
          </w:p>
        </w:tc>
        <w:tc>
          <w:tcPr>
            <w:tcW w:w="1520" w:type="dxa"/>
            <w:tcBorders>
              <w:top w:val="nil"/>
              <w:left w:val="nil"/>
              <w:bottom w:val="single" w:sz="4" w:space="0" w:color="auto"/>
              <w:right w:val="single" w:sz="4" w:space="0" w:color="auto"/>
            </w:tcBorders>
            <w:shd w:val="clear" w:color="000000" w:fill="FFFFFF"/>
            <w:vAlign w:val="center"/>
            <w:hideMark/>
          </w:tcPr>
          <w:p w14:paraId="4047EA8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1FC4E60" w14:textId="77777777" w:rsidR="002A6FC7" w:rsidRPr="002A6FC7" w:rsidRDefault="002A6FC7" w:rsidP="002A6FC7">
            <w:pPr>
              <w:rPr>
                <w:color w:val="000000"/>
                <w:sz w:val="18"/>
                <w:szCs w:val="18"/>
                <w:lang w:bidi="ar-SA"/>
              </w:rPr>
            </w:pPr>
            <w:r w:rsidRPr="002A6FC7">
              <w:rPr>
                <w:color w:val="000000"/>
                <w:sz w:val="18"/>
                <w:szCs w:val="18"/>
                <w:lang w:bidi="ar-SA"/>
              </w:rPr>
              <w:t>Резиновая трубка</w:t>
            </w:r>
          </w:p>
        </w:tc>
        <w:tc>
          <w:tcPr>
            <w:tcW w:w="1649" w:type="dxa"/>
            <w:tcBorders>
              <w:top w:val="nil"/>
              <w:left w:val="nil"/>
              <w:bottom w:val="single" w:sz="4" w:space="0" w:color="auto"/>
              <w:right w:val="single" w:sz="4" w:space="0" w:color="auto"/>
            </w:tcBorders>
            <w:shd w:val="clear" w:color="000000" w:fill="FFFFFF"/>
            <w:noWrap/>
            <w:vAlign w:val="bottom"/>
            <w:hideMark/>
          </w:tcPr>
          <w:p w14:paraId="675787D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4037A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Резиновая трубка</w:t>
            </w:r>
          </w:p>
        </w:tc>
        <w:tc>
          <w:tcPr>
            <w:tcW w:w="1124" w:type="dxa"/>
            <w:tcBorders>
              <w:top w:val="nil"/>
              <w:left w:val="nil"/>
              <w:bottom w:val="single" w:sz="4" w:space="0" w:color="auto"/>
              <w:right w:val="single" w:sz="4" w:space="0" w:color="auto"/>
            </w:tcBorders>
            <w:shd w:val="clear" w:color="000000" w:fill="FFFFFF"/>
            <w:noWrap/>
            <w:vAlign w:val="bottom"/>
            <w:hideMark/>
          </w:tcPr>
          <w:p w14:paraId="348EDF6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81DA3C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1 500</w:t>
            </w:r>
          </w:p>
        </w:tc>
        <w:tc>
          <w:tcPr>
            <w:tcW w:w="1127" w:type="dxa"/>
            <w:tcBorders>
              <w:top w:val="nil"/>
              <w:left w:val="nil"/>
              <w:bottom w:val="single" w:sz="4" w:space="0" w:color="auto"/>
              <w:right w:val="single" w:sz="4" w:space="0" w:color="auto"/>
            </w:tcBorders>
            <w:shd w:val="clear" w:color="000000" w:fill="FFFFFF"/>
            <w:vAlign w:val="center"/>
            <w:hideMark/>
          </w:tcPr>
          <w:p w14:paraId="5420BA9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1500</w:t>
            </w:r>
          </w:p>
        </w:tc>
        <w:tc>
          <w:tcPr>
            <w:tcW w:w="701" w:type="dxa"/>
            <w:tcBorders>
              <w:top w:val="nil"/>
              <w:left w:val="nil"/>
              <w:bottom w:val="single" w:sz="4" w:space="0" w:color="auto"/>
              <w:right w:val="single" w:sz="4" w:space="0" w:color="auto"/>
            </w:tcBorders>
            <w:shd w:val="clear" w:color="auto" w:fill="auto"/>
            <w:noWrap/>
            <w:vAlign w:val="center"/>
            <w:hideMark/>
          </w:tcPr>
          <w:p w14:paraId="06A346F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0E735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104BD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DE948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D2D974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964CE8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215</w:t>
            </w:r>
          </w:p>
        </w:tc>
        <w:tc>
          <w:tcPr>
            <w:tcW w:w="1520" w:type="dxa"/>
            <w:tcBorders>
              <w:top w:val="nil"/>
              <w:left w:val="nil"/>
              <w:bottom w:val="single" w:sz="4" w:space="0" w:color="auto"/>
              <w:right w:val="single" w:sz="4" w:space="0" w:color="auto"/>
            </w:tcBorders>
            <w:shd w:val="clear" w:color="000000" w:fill="FFFFFF"/>
            <w:vAlign w:val="center"/>
            <w:hideMark/>
          </w:tcPr>
          <w:p w14:paraId="4B5319E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E15BA76" w14:textId="77777777" w:rsidR="002A6FC7" w:rsidRPr="002A6FC7" w:rsidRDefault="002A6FC7" w:rsidP="002A6FC7">
            <w:pPr>
              <w:rPr>
                <w:color w:val="000000"/>
                <w:sz w:val="18"/>
                <w:szCs w:val="18"/>
                <w:lang w:bidi="ar-SA"/>
              </w:rPr>
            </w:pPr>
            <w:r w:rsidRPr="002A6FC7">
              <w:rPr>
                <w:color w:val="000000"/>
                <w:sz w:val="18"/>
                <w:szCs w:val="18"/>
                <w:lang w:bidi="ar-SA"/>
              </w:rPr>
              <w:t>Имя (ступица)</w:t>
            </w:r>
          </w:p>
        </w:tc>
        <w:tc>
          <w:tcPr>
            <w:tcW w:w="1649" w:type="dxa"/>
            <w:tcBorders>
              <w:top w:val="nil"/>
              <w:left w:val="nil"/>
              <w:bottom w:val="single" w:sz="4" w:space="0" w:color="auto"/>
              <w:right w:val="single" w:sz="4" w:space="0" w:color="auto"/>
            </w:tcBorders>
            <w:shd w:val="clear" w:color="000000" w:fill="FFFFFF"/>
            <w:noWrap/>
            <w:vAlign w:val="bottom"/>
            <w:hideMark/>
          </w:tcPr>
          <w:p w14:paraId="329F314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0319C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Имя (ступица)</w:t>
            </w:r>
          </w:p>
        </w:tc>
        <w:tc>
          <w:tcPr>
            <w:tcW w:w="1124" w:type="dxa"/>
            <w:tcBorders>
              <w:top w:val="nil"/>
              <w:left w:val="nil"/>
              <w:bottom w:val="single" w:sz="4" w:space="0" w:color="auto"/>
              <w:right w:val="single" w:sz="4" w:space="0" w:color="auto"/>
            </w:tcBorders>
            <w:shd w:val="clear" w:color="000000" w:fill="FFFFFF"/>
            <w:noWrap/>
            <w:vAlign w:val="bottom"/>
            <w:hideMark/>
          </w:tcPr>
          <w:p w14:paraId="2A4DA71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00F762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85 000</w:t>
            </w:r>
          </w:p>
        </w:tc>
        <w:tc>
          <w:tcPr>
            <w:tcW w:w="1127" w:type="dxa"/>
            <w:tcBorders>
              <w:top w:val="nil"/>
              <w:left w:val="nil"/>
              <w:bottom w:val="single" w:sz="4" w:space="0" w:color="auto"/>
              <w:right w:val="single" w:sz="4" w:space="0" w:color="auto"/>
            </w:tcBorders>
            <w:shd w:val="clear" w:color="000000" w:fill="FFFFFF"/>
            <w:vAlign w:val="center"/>
            <w:hideMark/>
          </w:tcPr>
          <w:p w14:paraId="6C35298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85000</w:t>
            </w:r>
          </w:p>
        </w:tc>
        <w:tc>
          <w:tcPr>
            <w:tcW w:w="701" w:type="dxa"/>
            <w:tcBorders>
              <w:top w:val="nil"/>
              <w:left w:val="nil"/>
              <w:bottom w:val="single" w:sz="4" w:space="0" w:color="auto"/>
              <w:right w:val="single" w:sz="4" w:space="0" w:color="auto"/>
            </w:tcBorders>
            <w:shd w:val="clear" w:color="auto" w:fill="auto"/>
            <w:noWrap/>
            <w:vAlign w:val="center"/>
            <w:hideMark/>
          </w:tcPr>
          <w:p w14:paraId="4E87456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67EB0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53793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0202B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B92C14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910A97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216</w:t>
            </w:r>
          </w:p>
        </w:tc>
        <w:tc>
          <w:tcPr>
            <w:tcW w:w="1520" w:type="dxa"/>
            <w:tcBorders>
              <w:top w:val="nil"/>
              <w:left w:val="nil"/>
              <w:bottom w:val="single" w:sz="4" w:space="0" w:color="auto"/>
              <w:right w:val="single" w:sz="4" w:space="0" w:color="auto"/>
            </w:tcBorders>
            <w:shd w:val="clear" w:color="000000" w:fill="FFFFFF"/>
            <w:vAlign w:val="center"/>
            <w:hideMark/>
          </w:tcPr>
          <w:p w14:paraId="4F417EE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EADA9B3" w14:textId="77777777" w:rsidR="002A6FC7" w:rsidRPr="002A6FC7" w:rsidRDefault="002A6FC7" w:rsidP="002A6FC7">
            <w:pPr>
              <w:rPr>
                <w:color w:val="000000"/>
                <w:sz w:val="18"/>
                <w:szCs w:val="18"/>
                <w:lang w:bidi="ar-SA"/>
              </w:rPr>
            </w:pPr>
            <w:r w:rsidRPr="002A6FC7">
              <w:rPr>
                <w:color w:val="000000"/>
                <w:sz w:val="18"/>
                <w:szCs w:val="18"/>
                <w:lang w:bidi="ar-SA"/>
              </w:rPr>
              <w:t>Безымянный сальник</w:t>
            </w:r>
          </w:p>
        </w:tc>
        <w:tc>
          <w:tcPr>
            <w:tcW w:w="1649" w:type="dxa"/>
            <w:tcBorders>
              <w:top w:val="nil"/>
              <w:left w:val="nil"/>
              <w:bottom w:val="single" w:sz="4" w:space="0" w:color="auto"/>
              <w:right w:val="single" w:sz="4" w:space="0" w:color="auto"/>
            </w:tcBorders>
            <w:shd w:val="clear" w:color="000000" w:fill="FFFFFF"/>
            <w:noWrap/>
            <w:vAlign w:val="bottom"/>
            <w:hideMark/>
          </w:tcPr>
          <w:p w14:paraId="07540CB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E77EC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Безымянный сальник</w:t>
            </w:r>
          </w:p>
        </w:tc>
        <w:tc>
          <w:tcPr>
            <w:tcW w:w="1124" w:type="dxa"/>
            <w:tcBorders>
              <w:top w:val="nil"/>
              <w:left w:val="nil"/>
              <w:bottom w:val="single" w:sz="4" w:space="0" w:color="auto"/>
              <w:right w:val="single" w:sz="4" w:space="0" w:color="auto"/>
            </w:tcBorders>
            <w:shd w:val="clear" w:color="000000" w:fill="FFFFFF"/>
            <w:noWrap/>
            <w:vAlign w:val="bottom"/>
            <w:hideMark/>
          </w:tcPr>
          <w:p w14:paraId="19AEEFB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72F66F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208D2A7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62A37EF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354B5C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71F8A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002160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8C447DA"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80D5B7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217</w:t>
            </w:r>
          </w:p>
        </w:tc>
        <w:tc>
          <w:tcPr>
            <w:tcW w:w="1520" w:type="dxa"/>
            <w:tcBorders>
              <w:top w:val="nil"/>
              <w:left w:val="nil"/>
              <w:bottom w:val="single" w:sz="4" w:space="0" w:color="auto"/>
              <w:right w:val="single" w:sz="4" w:space="0" w:color="auto"/>
            </w:tcBorders>
            <w:shd w:val="clear" w:color="000000" w:fill="FFFFFF"/>
            <w:vAlign w:val="center"/>
            <w:hideMark/>
          </w:tcPr>
          <w:p w14:paraId="637AE5E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CD3C568" w14:textId="77777777" w:rsidR="002A6FC7" w:rsidRPr="002A6FC7" w:rsidRDefault="002A6FC7" w:rsidP="002A6FC7">
            <w:pPr>
              <w:rPr>
                <w:color w:val="000000"/>
                <w:sz w:val="18"/>
                <w:szCs w:val="18"/>
                <w:lang w:bidi="ar-SA"/>
              </w:rPr>
            </w:pPr>
            <w:r w:rsidRPr="002A6FC7">
              <w:rPr>
                <w:color w:val="000000"/>
                <w:sz w:val="18"/>
                <w:szCs w:val="18"/>
                <w:lang w:bidi="ar-SA"/>
              </w:rPr>
              <w:t>Внутренний подшипник колеса</w:t>
            </w:r>
          </w:p>
        </w:tc>
        <w:tc>
          <w:tcPr>
            <w:tcW w:w="1649" w:type="dxa"/>
            <w:tcBorders>
              <w:top w:val="nil"/>
              <w:left w:val="nil"/>
              <w:bottom w:val="single" w:sz="4" w:space="0" w:color="auto"/>
              <w:right w:val="single" w:sz="4" w:space="0" w:color="auto"/>
            </w:tcBorders>
            <w:shd w:val="clear" w:color="000000" w:fill="FFFFFF"/>
            <w:noWrap/>
            <w:vAlign w:val="bottom"/>
            <w:hideMark/>
          </w:tcPr>
          <w:p w14:paraId="634920D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77DAD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Внутренний подшипник колеса</w:t>
            </w:r>
          </w:p>
        </w:tc>
        <w:tc>
          <w:tcPr>
            <w:tcW w:w="1124" w:type="dxa"/>
            <w:tcBorders>
              <w:top w:val="nil"/>
              <w:left w:val="nil"/>
              <w:bottom w:val="single" w:sz="4" w:space="0" w:color="auto"/>
              <w:right w:val="single" w:sz="4" w:space="0" w:color="auto"/>
            </w:tcBorders>
            <w:shd w:val="clear" w:color="000000" w:fill="FFFFFF"/>
            <w:noWrap/>
            <w:vAlign w:val="bottom"/>
            <w:hideMark/>
          </w:tcPr>
          <w:p w14:paraId="7B85299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E9897C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12 000</w:t>
            </w:r>
          </w:p>
        </w:tc>
        <w:tc>
          <w:tcPr>
            <w:tcW w:w="1127" w:type="dxa"/>
            <w:tcBorders>
              <w:top w:val="nil"/>
              <w:left w:val="nil"/>
              <w:bottom w:val="single" w:sz="4" w:space="0" w:color="auto"/>
              <w:right w:val="single" w:sz="4" w:space="0" w:color="auto"/>
            </w:tcBorders>
            <w:shd w:val="clear" w:color="000000" w:fill="FFFFFF"/>
            <w:vAlign w:val="center"/>
            <w:hideMark/>
          </w:tcPr>
          <w:p w14:paraId="7F03DA7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24000</w:t>
            </w:r>
          </w:p>
        </w:tc>
        <w:tc>
          <w:tcPr>
            <w:tcW w:w="701" w:type="dxa"/>
            <w:tcBorders>
              <w:top w:val="nil"/>
              <w:left w:val="nil"/>
              <w:bottom w:val="single" w:sz="4" w:space="0" w:color="auto"/>
              <w:right w:val="single" w:sz="4" w:space="0" w:color="auto"/>
            </w:tcBorders>
            <w:shd w:val="clear" w:color="auto" w:fill="auto"/>
            <w:noWrap/>
            <w:vAlign w:val="center"/>
            <w:hideMark/>
          </w:tcPr>
          <w:p w14:paraId="51E0653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2897B7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F5990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0A08A5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8CD186C"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D05350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218</w:t>
            </w:r>
          </w:p>
        </w:tc>
        <w:tc>
          <w:tcPr>
            <w:tcW w:w="1520" w:type="dxa"/>
            <w:tcBorders>
              <w:top w:val="nil"/>
              <w:left w:val="nil"/>
              <w:bottom w:val="single" w:sz="4" w:space="0" w:color="auto"/>
              <w:right w:val="single" w:sz="4" w:space="0" w:color="auto"/>
            </w:tcBorders>
            <w:shd w:val="clear" w:color="000000" w:fill="FFFFFF"/>
            <w:vAlign w:val="center"/>
            <w:hideMark/>
          </w:tcPr>
          <w:p w14:paraId="7BD1697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BC92074" w14:textId="77777777" w:rsidR="002A6FC7" w:rsidRPr="002A6FC7" w:rsidRDefault="002A6FC7" w:rsidP="002A6FC7">
            <w:pPr>
              <w:rPr>
                <w:color w:val="000000"/>
                <w:sz w:val="18"/>
                <w:szCs w:val="18"/>
                <w:lang w:bidi="ar-SA"/>
              </w:rPr>
            </w:pPr>
            <w:r w:rsidRPr="002A6FC7">
              <w:rPr>
                <w:color w:val="000000"/>
                <w:sz w:val="18"/>
                <w:szCs w:val="18"/>
                <w:lang w:bidi="ar-SA"/>
              </w:rPr>
              <w:t>Внешний подшипник колеса</w:t>
            </w:r>
          </w:p>
        </w:tc>
        <w:tc>
          <w:tcPr>
            <w:tcW w:w="1649" w:type="dxa"/>
            <w:tcBorders>
              <w:top w:val="nil"/>
              <w:left w:val="nil"/>
              <w:bottom w:val="single" w:sz="4" w:space="0" w:color="auto"/>
              <w:right w:val="single" w:sz="4" w:space="0" w:color="auto"/>
            </w:tcBorders>
            <w:shd w:val="clear" w:color="000000" w:fill="FFFFFF"/>
            <w:noWrap/>
            <w:vAlign w:val="bottom"/>
            <w:hideMark/>
          </w:tcPr>
          <w:p w14:paraId="5DEECA9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CDF1B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Внешний подшипник колеса</w:t>
            </w:r>
          </w:p>
        </w:tc>
        <w:tc>
          <w:tcPr>
            <w:tcW w:w="1124" w:type="dxa"/>
            <w:tcBorders>
              <w:top w:val="nil"/>
              <w:left w:val="nil"/>
              <w:bottom w:val="single" w:sz="4" w:space="0" w:color="auto"/>
              <w:right w:val="single" w:sz="4" w:space="0" w:color="auto"/>
            </w:tcBorders>
            <w:shd w:val="clear" w:color="000000" w:fill="FFFFFF"/>
            <w:noWrap/>
            <w:vAlign w:val="bottom"/>
            <w:hideMark/>
          </w:tcPr>
          <w:p w14:paraId="063C9D5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E6BF07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6DF4B60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20000</w:t>
            </w:r>
          </w:p>
        </w:tc>
        <w:tc>
          <w:tcPr>
            <w:tcW w:w="701" w:type="dxa"/>
            <w:tcBorders>
              <w:top w:val="nil"/>
              <w:left w:val="nil"/>
              <w:bottom w:val="single" w:sz="4" w:space="0" w:color="auto"/>
              <w:right w:val="single" w:sz="4" w:space="0" w:color="auto"/>
            </w:tcBorders>
            <w:shd w:val="clear" w:color="auto" w:fill="auto"/>
            <w:noWrap/>
            <w:vAlign w:val="center"/>
            <w:hideMark/>
          </w:tcPr>
          <w:p w14:paraId="5FF74E1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2D7B50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EBBB7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327E77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3282B9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F2EAAF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219</w:t>
            </w:r>
          </w:p>
        </w:tc>
        <w:tc>
          <w:tcPr>
            <w:tcW w:w="1520" w:type="dxa"/>
            <w:tcBorders>
              <w:top w:val="nil"/>
              <w:left w:val="nil"/>
              <w:bottom w:val="single" w:sz="4" w:space="0" w:color="auto"/>
              <w:right w:val="single" w:sz="4" w:space="0" w:color="auto"/>
            </w:tcBorders>
            <w:shd w:val="clear" w:color="000000" w:fill="FFFFFF"/>
            <w:vAlign w:val="center"/>
            <w:hideMark/>
          </w:tcPr>
          <w:p w14:paraId="2C61CDB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F1E260C" w14:textId="77777777" w:rsidR="002A6FC7" w:rsidRPr="002A6FC7" w:rsidRDefault="002A6FC7" w:rsidP="002A6FC7">
            <w:pPr>
              <w:rPr>
                <w:color w:val="000000"/>
                <w:sz w:val="18"/>
                <w:szCs w:val="18"/>
                <w:lang w:bidi="ar-SA"/>
              </w:rPr>
            </w:pPr>
            <w:r w:rsidRPr="002A6FC7">
              <w:rPr>
                <w:color w:val="000000"/>
                <w:sz w:val="18"/>
                <w:szCs w:val="18"/>
                <w:lang w:bidi="ar-SA"/>
              </w:rPr>
              <w:t>Бескамерный болт</w:t>
            </w:r>
          </w:p>
        </w:tc>
        <w:tc>
          <w:tcPr>
            <w:tcW w:w="1649" w:type="dxa"/>
            <w:tcBorders>
              <w:top w:val="nil"/>
              <w:left w:val="nil"/>
              <w:bottom w:val="single" w:sz="4" w:space="0" w:color="auto"/>
              <w:right w:val="single" w:sz="4" w:space="0" w:color="auto"/>
            </w:tcBorders>
            <w:shd w:val="clear" w:color="000000" w:fill="FFFFFF"/>
            <w:noWrap/>
            <w:vAlign w:val="bottom"/>
            <w:hideMark/>
          </w:tcPr>
          <w:p w14:paraId="02A66D2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5B666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Бескамерный болт</w:t>
            </w:r>
          </w:p>
        </w:tc>
        <w:tc>
          <w:tcPr>
            <w:tcW w:w="1124" w:type="dxa"/>
            <w:tcBorders>
              <w:top w:val="nil"/>
              <w:left w:val="nil"/>
              <w:bottom w:val="single" w:sz="4" w:space="0" w:color="auto"/>
              <w:right w:val="single" w:sz="4" w:space="0" w:color="auto"/>
            </w:tcBorders>
            <w:shd w:val="clear" w:color="000000" w:fill="FFFFFF"/>
            <w:noWrap/>
            <w:vAlign w:val="bottom"/>
            <w:hideMark/>
          </w:tcPr>
          <w:p w14:paraId="01818E3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440" w:type="dxa"/>
            <w:tcBorders>
              <w:top w:val="nil"/>
              <w:left w:val="nil"/>
              <w:bottom w:val="single" w:sz="4" w:space="0" w:color="auto"/>
              <w:right w:val="single" w:sz="4" w:space="0" w:color="auto"/>
            </w:tcBorders>
            <w:shd w:val="clear" w:color="auto" w:fill="auto"/>
            <w:noWrap/>
            <w:vAlign w:val="center"/>
            <w:hideMark/>
          </w:tcPr>
          <w:p w14:paraId="6238FC8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3F3D14F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24000</w:t>
            </w:r>
          </w:p>
        </w:tc>
        <w:tc>
          <w:tcPr>
            <w:tcW w:w="701" w:type="dxa"/>
            <w:tcBorders>
              <w:top w:val="nil"/>
              <w:left w:val="nil"/>
              <w:bottom w:val="single" w:sz="4" w:space="0" w:color="auto"/>
              <w:right w:val="single" w:sz="4" w:space="0" w:color="auto"/>
            </w:tcBorders>
            <w:shd w:val="clear" w:color="auto" w:fill="auto"/>
            <w:noWrap/>
            <w:vAlign w:val="center"/>
            <w:hideMark/>
          </w:tcPr>
          <w:p w14:paraId="255972E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48</w:t>
            </w:r>
          </w:p>
        </w:tc>
        <w:tc>
          <w:tcPr>
            <w:tcW w:w="1011" w:type="dxa"/>
            <w:tcBorders>
              <w:top w:val="nil"/>
              <w:left w:val="nil"/>
              <w:bottom w:val="single" w:sz="4" w:space="0" w:color="auto"/>
              <w:right w:val="single" w:sz="4" w:space="0" w:color="auto"/>
            </w:tcBorders>
            <w:shd w:val="clear" w:color="000000" w:fill="FFFFFF"/>
            <w:vAlign w:val="center"/>
            <w:hideMark/>
          </w:tcPr>
          <w:p w14:paraId="739A3D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F2983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48</w:t>
            </w:r>
          </w:p>
        </w:tc>
        <w:tc>
          <w:tcPr>
            <w:tcW w:w="972" w:type="dxa"/>
            <w:tcBorders>
              <w:top w:val="nil"/>
              <w:left w:val="nil"/>
              <w:bottom w:val="single" w:sz="4" w:space="0" w:color="auto"/>
              <w:right w:val="single" w:sz="4" w:space="0" w:color="auto"/>
            </w:tcBorders>
            <w:shd w:val="clear" w:color="000000" w:fill="FFFFFF"/>
            <w:vAlign w:val="center"/>
            <w:hideMark/>
          </w:tcPr>
          <w:p w14:paraId="76A1AA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EDC2B1D"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71CBDF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220</w:t>
            </w:r>
          </w:p>
        </w:tc>
        <w:tc>
          <w:tcPr>
            <w:tcW w:w="1520" w:type="dxa"/>
            <w:tcBorders>
              <w:top w:val="nil"/>
              <w:left w:val="nil"/>
              <w:bottom w:val="single" w:sz="4" w:space="0" w:color="auto"/>
              <w:right w:val="single" w:sz="4" w:space="0" w:color="auto"/>
            </w:tcBorders>
            <w:shd w:val="clear" w:color="000000" w:fill="FFFFFF"/>
            <w:vAlign w:val="center"/>
            <w:hideMark/>
          </w:tcPr>
          <w:p w14:paraId="14B131A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CC9D975" w14:textId="77777777" w:rsidR="002A6FC7" w:rsidRPr="002A6FC7" w:rsidRDefault="002A6FC7" w:rsidP="002A6FC7">
            <w:pPr>
              <w:rPr>
                <w:color w:val="000000"/>
                <w:sz w:val="18"/>
                <w:szCs w:val="18"/>
                <w:lang w:bidi="ar-SA"/>
              </w:rPr>
            </w:pPr>
            <w:r w:rsidRPr="002A6FC7">
              <w:rPr>
                <w:color w:val="000000"/>
                <w:sz w:val="18"/>
                <w:szCs w:val="18"/>
                <w:lang w:bidi="ar-SA"/>
              </w:rPr>
              <w:t>Клин без ключа</w:t>
            </w:r>
          </w:p>
        </w:tc>
        <w:tc>
          <w:tcPr>
            <w:tcW w:w="1649" w:type="dxa"/>
            <w:tcBorders>
              <w:top w:val="nil"/>
              <w:left w:val="nil"/>
              <w:bottom w:val="single" w:sz="4" w:space="0" w:color="auto"/>
              <w:right w:val="single" w:sz="4" w:space="0" w:color="auto"/>
            </w:tcBorders>
            <w:shd w:val="clear" w:color="000000" w:fill="FFFFFF"/>
            <w:noWrap/>
            <w:vAlign w:val="bottom"/>
            <w:hideMark/>
          </w:tcPr>
          <w:p w14:paraId="16A853E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2A72B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Клин без ключа</w:t>
            </w:r>
          </w:p>
        </w:tc>
        <w:tc>
          <w:tcPr>
            <w:tcW w:w="1124" w:type="dxa"/>
            <w:tcBorders>
              <w:top w:val="nil"/>
              <w:left w:val="nil"/>
              <w:bottom w:val="single" w:sz="4" w:space="0" w:color="auto"/>
              <w:right w:val="single" w:sz="4" w:space="0" w:color="auto"/>
            </w:tcBorders>
            <w:shd w:val="clear" w:color="000000" w:fill="FFFFFF"/>
            <w:noWrap/>
            <w:vAlign w:val="bottom"/>
            <w:hideMark/>
          </w:tcPr>
          <w:p w14:paraId="7237914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8CE6D9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2 500</w:t>
            </w:r>
          </w:p>
        </w:tc>
        <w:tc>
          <w:tcPr>
            <w:tcW w:w="1127" w:type="dxa"/>
            <w:tcBorders>
              <w:top w:val="nil"/>
              <w:left w:val="nil"/>
              <w:bottom w:val="single" w:sz="4" w:space="0" w:color="auto"/>
              <w:right w:val="single" w:sz="4" w:space="0" w:color="auto"/>
            </w:tcBorders>
            <w:shd w:val="clear" w:color="000000" w:fill="FFFFFF"/>
            <w:vAlign w:val="center"/>
            <w:hideMark/>
          </w:tcPr>
          <w:p w14:paraId="024E6D35"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120000</w:t>
            </w:r>
          </w:p>
        </w:tc>
        <w:tc>
          <w:tcPr>
            <w:tcW w:w="701" w:type="dxa"/>
            <w:tcBorders>
              <w:top w:val="nil"/>
              <w:left w:val="nil"/>
              <w:bottom w:val="single" w:sz="4" w:space="0" w:color="auto"/>
              <w:right w:val="single" w:sz="4" w:space="0" w:color="auto"/>
            </w:tcBorders>
            <w:shd w:val="clear" w:color="auto" w:fill="auto"/>
            <w:noWrap/>
            <w:vAlign w:val="center"/>
            <w:hideMark/>
          </w:tcPr>
          <w:p w14:paraId="15C044B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48</w:t>
            </w:r>
          </w:p>
        </w:tc>
        <w:tc>
          <w:tcPr>
            <w:tcW w:w="1011" w:type="dxa"/>
            <w:tcBorders>
              <w:top w:val="nil"/>
              <w:left w:val="nil"/>
              <w:bottom w:val="single" w:sz="4" w:space="0" w:color="auto"/>
              <w:right w:val="single" w:sz="4" w:space="0" w:color="auto"/>
            </w:tcBorders>
            <w:shd w:val="clear" w:color="000000" w:fill="FFFFFF"/>
            <w:vAlign w:val="center"/>
            <w:hideMark/>
          </w:tcPr>
          <w:p w14:paraId="0C1854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C71A2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48</w:t>
            </w:r>
          </w:p>
        </w:tc>
        <w:tc>
          <w:tcPr>
            <w:tcW w:w="972" w:type="dxa"/>
            <w:tcBorders>
              <w:top w:val="nil"/>
              <w:left w:val="nil"/>
              <w:bottom w:val="single" w:sz="4" w:space="0" w:color="auto"/>
              <w:right w:val="single" w:sz="4" w:space="0" w:color="auto"/>
            </w:tcBorders>
            <w:shd w:val="clear" w:color="000000" w:fill="FFFFFF"/>
            <w:vAlign w:val="center"/>
            <w:hideMark/>
          </w:tcPr>
          <w:p w14:paraId="4E7523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4A9A43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F6EEBA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221</w:t>
            </w:r>
          </w:p>
        </w:tc>
        <w:tc>
          <w:tcPr>
            <w:tcW w:w="1520" w:type="dxa"/>
            <w:tcBorders>
              <w:top w:val="nil"/>
              <w:left w:val="nil"/>
              <w:bottom w:val="single" w:sz="4" w:space="0" w:color="auto"/>
              <w:right w:val="single" w:sz="4" w:space="0" w:color="auto"/>
            </w:tcBorders>
            <w:shd w:val="clear" w:color="000000" w:fill="FFFFFF"/>
            <w:vAlign w:val="center"/>
            <w:hideMark/>
          </w:tcPr>
          <w:p w14:paraId="3D54144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D9BC09D" w14:textId="77777777" w:rsidR="002A6FC7" w:rsidRPr="002A6FC7" w:rsidRDefault="002A6FC7" w:rsidP="002A6FC7">
            <w:pPr>
              <w:rPr>
                <w:color w:val="000000"/>
                <w:sz w:val="18"/>
                <w:szCs w:val="18"/>
                <w:lang w:bidi="ar-SA"/>
              </w:rPr>
            </w:pPr>
            <w:r w:rsidRPr="002A6FC7">
              <w:rPr>
                <w:color w:val="000000"/>
                <w:sz w:val="18"/>
                <w:szCs w:val="18"/>
                <w:lang w:bidi="ar-SA"/>
              </w:rPr>
              <w:t>Безымянный манекен</w:t>
            </w:r>
          </w:p>
        </w:tc>
        <w:tc>
          <w:tcPr>
            <w:tcW w:w="1649" w:type="dxa"/>
            <w:tcBorders>
              <w:top w:val="nil"/>
              <w:left w:val="nil"/>
              <w:bottom w:val="single" w:sz="4" w:space="0" w:color="auto"/>
              <w:right w:val="single" w:sz="4" w:space="0" w:color="auto"/>
            </w:tcBorders>
            <w:shd w:val="clear" w:color="000000" w:fill="FFFFFF"/>
            <w:noWrap/>
            <w:vAlign w:val="bottom"/>
            <w:hideMark/>
          </w:tcPr>
          <w:p w14:paraId="3B391D6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92AC9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Безымянный манекен</w:t>
            </w:r>
          </w:p>
        </w:tc>
        <w:tc>
          <w:tcPr>
            <w:tcW w:w="1124" w:type="dxa"/>
            <w:tcBorders>
              <w:top w:val="nil"/>
              <w:left w:val="nil"/>
              <w:bottom w:val="single" w:sz="4" w:space="0" w:color="auto"/>
              <w:right w:val="single" w:sz="4" w:space="0" w:color="auto"/>
            </w:tcBorders>
            <w:shd w:val="clear" w:color="000000" w:fill="FFFFFF"/>
            <w:noWrap/>
            <w:vAlign w:val="bottom"/>
            <w:hideMark/>
          </w:tcPr>
          <w:p w14:paraId="196DB5C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0E376A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514B929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24000</w:t>
            </w:r>
          </w:p>
        </w:tc>
        <w:tc>
          <w:tcPr>
            <w:tcW w:w="701" w:type="dxa"/>
            <w:tcBorders>
              <w:top w:val="nil"/>
              <w:left w:val="nil"/>
              <w:bottom w:val="single" w:sz="4" w:space="0" w:color="auto"/>
              <w:right w:val="single" w:sz="4" w:space="0" w:color="auto"/>
            </w:tcBorders>
            <w:shd w:val="clear" w:color="auto" w:fill="auto"/>
            <w:noWrap/>
            <w:vAlign w:val="center"/>
            <w:hideMark/>
          </w:tcPr>
          <w:p w14:paraId="5B43DEA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48</w:t>
            </w:r>
          </w:p>
        </w:tc>
        <w:tc>
          <w:tcPr>
            <w:tcW w:w="1011" w:type="dxa"/>
            <w:tcBorders>
              <w:top w:val="nil"/>
              <w:left w:val="nil"/>
              <w:bottom w:val="single" w:sz="4" w:space="0" w:color="auto"/>
              <w:right w:val="single" w:sz="4" w:space="0" w:color="auto"/>
            </w:tcBorders>
            <w:shd w:val="clear" w:color="000000" w:fill="FFFFFF"/>
            <w:vAlign w:val="center"/>
            <w:hideMark/>
          </w:tcPr>
          <w:p w14:paraId="55C2B7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9F3ED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48</w:t>
            </w:r>
          </w:p>
        </w:tc>
        <w:tc>
          <w:tcPr>
            <w:tcW w:w="972" w:type="dxa"/>
            <w:tcBorders>
              <w:top w:val="nil"/>
              <w:left w:val="nil"/>
              <w:bottom w:val="single" w:sz="4" w:space="0" w:color="auto"/>
              <w:right w:val="single" w:sz="4" w:space="0" w:color="auto"/>
            </w:tcBorders>
            <w:shd w:val="clear" w:color="000000" w:fill="FFFFFF"/>
            <w:vAlign w:val="center"/>
            <w:hideMark/>
          </w:tcPr>
          <w:p w14:paraId="0DE426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8EF95A1"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B0C686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222</w:t>
            </w:r>
          </w:p>
        </w:tc>
        <w:tc>
          <w:tcPr>
            <w:tcW w:w="1520" w:type="dxa"/>
            <w:tcBorders>
              <w:top w:val="nil"/>
              <w:left w:val="nil"/>
              <w:bottom w:val="single" w:sz="4" w:space="0" w:color="auto"/>
              <w:right w:val="single" w:sz="4" w:space="0" w:color="auto"/>
            </w:tcBorders>
            <w:shd w:val="clear" w:color="000000" w:fill="FFFFFF"/>
            <w:vAlign w:val="center"/>
            <w:hideMark/>
          </w:tcPr>
          <w:p w14:paraId="260F172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BF73ECE" w14:textId="77777777" w:rsidR="002A6FC7" w:rsidRPr="002A6FC7" w:rsidRDefault="002A6FC7" w:rsidP="002A6FC7">
            <w:pPr>
              <w:rPr>
                <w:color w:val="000000"/>
                <w:sz w:val="18"/>
                <w:szCs w:val="18"/>
                <w:lang w:bidi="ar-SA"/>
              </w:rPr>
            </w:pPr>
            <w:r w:rsidRPr="002A6FC7">
              <w:rPr>
                <w:color w:val="000000"/>
                <w:sz w:val="18"/>
                <w:szCs w:val="18"/>
                <w:lang w:bidi="ar-SA"/>
              </w:rPr>
              <w:t>Задний мост</w:t>
            </w:r>
          </w:p>
        </w:tc>
        <w:tc>
          <w:tcPr>
            <w:tcW w:w="1649" w:type="dxa"/>
            <w:tcBorders>
              <w:top w:val="nil"/>
              <w:left w:val="nil"/>
              <w:bottom w:val="single" w:sz="4" w:space="0" w:color="auto"/>
              <w:right w:val="single" w:sz="4" w:space="0" w:color="auto"/>
            </w:tcBorders>
            <w:shd w:val="clear" w:color="000000" w:fill="FFFFFF"/>
            <w:noWrap/>
            <w:vAlign w:val="bottom"/>
            <w:hideMark/>
          </w:tcPr>
          <w:p w14:paraId="47313B4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6BCEA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Задний мост</w:t>
            </w:r>
          </w:p>
        </w:tc>
        <w:tc>
          <w:tcPr>
            <w:tcW w:w="1124" w:type="dxa"/>
            <w:tcBorders>
              <w:top w:val="nil"/>
              <w:left w:val="nil"/>
              <w:bottom w:val="single" w:sz="4" w:space="0" w:color="auto"/>
              <w:right w:val="single" w:sz="4" w:space="0" w:color="auto"/>
            </w:tcBorders>
            <w:shd w:val="clear" w:color="000000" w:fill="FFFFFF"/>
            <w:noWrap/>
            <w:vAlign w:val="bottom"/>
            <w:hideMark/>
          </w:tcPr>
          <w:p w14:paraId="5876DEA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34783D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499A3955"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3C96446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BC9F0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D104F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5B5C2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DB740A4"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A4BFB6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223</w:t>
            </w:r>
          </w:p>
        </w:tc>
        <w:tc>
          <w:tcPr>
            <w:tcW w:w="1520" w:type="dxa"/>
            <w:tcBorders>
              <w:top w:val="nil"/>
              <w:left w:val="nil"/>
              <w:bottom w:val="single" w:sz="4" w:space="0" w:color="auto"/>
              <w:right w:val="single" w:sz="4" w:space="0" w:color="auto"/>
            </w:tcBorders>
            <w:shd w:val="clear" w:color="000000" w:fill="FFFFFF"/>
            <w:vAlign w:val="center"/>
            <w:hideMark/>
          </w:tcPr>
          <w:p w14:paraId="0FF8AE4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242D067" w14:textId="77777777" w:rsidR="002A6FC7" w:rsidRPr="002A6FC7" w:rsidRDefault="002A6FC7" w:rsidP="002A6FC7">
            <w:pPr>
              <w:rPr>
                <w:color w:val="000000"/>
                <w:sz w:val="18"/>
                <w:szCs w:val="18"/>
                <w:lang w:bidi="ar-SA"/>
              </w:rPr>
            </w:pPr>
            <w:r w:rsidRPr="002A6FC7">
              <w:rPr>
                <w:color w:val="000000"/>
                <w:sz w:val="18"/>
                <w:szCs w:val="18"/>
                <w:lang w:bidi="ar-SA"/>
              </w:rPr>
              <w:t>Прокладка заднего моста</w:t>
            </w:r>
          </w:p>
        </w:tc>
        <w:tc>
          <w:tcPr>
            <w:tcW w:w="1649" w:type="dxa"/>
            <w:tcBorders>
              <w:top w:val="nil"/>
              <w:left w:val="nil"/>
              <w:bottom w:val="single" w:sz="4" w:space="0" w:color="auto"/>
              <w:right w:val="single" w:sz="4" w:space="0" w:color="auto"/>
            </w:tcBorders>
            <w:shd w:val="clear" w:color="000000" w:fill="FFFFFF"/>
            <w:noWrap/>
            <w:vAlign w:val="bottom"/>
            <w:hideMark/>
          </w:tcPr>
          <w:p w14:paraId="6841EDD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44F07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заднего моста</w:t>
            </w:r>
          </w:p>
        </w:tc>
        <w:tc>
          <w:tcPr>
            <w:tcW w:w="1124" w:type="dxa"/>
            <w:tcBorders>
              <w:top w:val="nil"/>
              <w:left w:val="nil"/>
              <w:bottom w:val="single" w:sz="4" w:space="0" w:color="auto"/>
              <w:right w:val="single" w:sz="4" w:space="0" w:color="auto"/>
            </w:tcBorders>
            <w:shd w:val="clear" w:color="000000" w:fill="FFFFFF"/>
            <w:noWrap/>
            <w:vAlign w:val="bottom"/>
            <w:hideMark/>
          </w:tcPr>
          <w:p w14:paraId="26CF9BA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59231A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100</w:t>
            </w:r>
          </w:p>
        </w:tc>
        <w:tc>
          <w:tcPr>
            <w:tcW w:w="1127" w:type="dxa"/>
            <w:tcBorders>
              <w:top w:val="nil"/>
              <w:left w:val="nil"/>
              <w:bottom w:val="single" w:sz="4" w:space="0" w:color="auto"/>
              <w:right w:val="single" w:sz="4" w:space="0" w:color="auto"/>
            </w:tcBorders>
            <w:shd w:val="clear" w:color="000000" w:fill="FFFFFF"/>
            <w:vAlign w:val="center"/>
            <w:hideMark/>
          </w:tcPr>
          <w:p w14:paraId="5487960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w:t>
            </w:r>
          </w:p>
        </w:tc>
        <w:tc>
          <w:tcPr>
            <w:tcW w:w="701" w:type="dxa"/>
            <w:tcBorders>
              <w:top w:val="nil"/>
              <w:left w:val="nil"/>
              <w:bottom w:val="single" w:sz="4" w:space="0" w:color="auto"/>
              <w:right w:val="single" w:sz="4" w:space="0" w:color="auto"/>
            </w:tcBorders>
            <w:shd w:val="clear" w:color="auto" w:fill="auto"/>
            <w:noWrap/>
            <w:vAlign w:val="center"/>
            <w:hideMark/>
          </w:tcPr>
          <w:p w14:paraId="70946E6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95B4A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E391F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080F1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A219A8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A37A99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224</w:t>
            </w:r>
          </w:p>
        </w:tc>
        <w:tc>
          <w:tcPr>
            <w:tcW w:w="1520" w:type="dxa"/>
            <w:tcBorders>
              <w:top w:val="nil"/>
              <w:left w:val="nil"/>
              <w:bottom w:val="single" w:sz="4" w:space="0" w:color="auto"/>
              <w:right w:val="single" w:sz="4" w:space="0" w:color="auto"/>
            </w:tcBorders>
            <w:shd w:val="clear" w:color="000000" w:fill="FFFFFF"/>
            <w:vAlign w:val="center"/>
            <w:hideMark/>
          </w:tcPr>
          <w:p w14:paraId="74721A2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8619C76" w14:textId="77777777" w:rsidR="002A6FC7" w:rsidRPr="002A6FC7" w:rsidRDefault="002A6FC7" w:rsidP="002A6FC7">
            <w:pPr>
              <w:rPr>
                <w:color w:val="000000"/>
                <w:sz w:val="18"/>
                <w:szCs w:val="18"/>
                <w:lang w:bidi="ar-SA"/>
              </w:rPr>
            </w:pPr>
            <w:r w:rsidRPr="002A6FC7">
              <w:rPr>
                <w:color w:val="000000"/>
                <w:sz w:val="18"/>
                <w:szCs w:val="18"/>
                <w:lang w:bidi="ar-SA"/>
              </w:rPr>
              <w:t>Редуктор заднего моста</w:t>
            </w:r>
          </w:p>
        </w:tc>
        <w:tc>
          <w:tcPr>
            <w:tcW w:w="1649" w:type="dxa"/>
            <w:tcBorders>
              <w:top w:val="nil"/>
              <w:left w:val="nil"/>
              <w:bottom w:val="single" w:sz="4" w:space="0" w:color="auto"/>
              <w:right w:val="single" w:sz="4" w:space="0" w:color="auto"/>
            </w:tcBorders>
            <w:shd w:val="clear" w:color="000000" w:fill="FFFFFF"/>
            <w:noWrap/>
            <w:vAlign w:val="bottom"/>
            <w:hideMark/>
          </w:tcPr>
          <w:p w14:paraId="33BC3C8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769C7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Редуктор заднего моста</w:t>
            </w:r>
          </w:p>
        </w:tc>
        <w:tc>
          <w:tcPr>
            <w:tcW w:w="1124" w:type="dxa"/>
            <w:tcBorders>
              <w:top w:val="nil"/>
              <w:left w:val="nil"/>
              <w:bottom w:val="single" w:sz="4" w:space="0" w:color="auto"/>
              <w:right w:val="single" w:sz="4" w:space="0" w:color="auto"/>
            </w:tcBorders>
            <w:shd w:val="clear" w:color="000000" w:fill="FFFFFF"/>
            <w:noWrap/>
            <w:vAlign w:val="bottom"/>
            <w:hideMark/>
          </w:tcPr>
          <w:p w14:paraId="1029949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637403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200 000</w:t>
            </w:r>
          </w:p>
        </w:tc>
        <w:tc>
          <w:tcPr>
            <w:tcW w:w="1127" w:type="dxa"/>
            <w:tcBorders>
              <w:top w:val="nil"/>
              <w:left w:val="nil"/>
              <w:bottom w:val="single" w:sz="4" w:space="0" w:color="auto"/>
              <w:right w:val="single" w:sz="4" w:space="0" w:color="auto"/>
            </w:tcBorders>
            <w:shd w:val="clear" w:color="000000" w:fill="FFFFFF"/>
            <w:vAlign w:val="center"/>
            <w:hideMark/>
          </w:tcPr>
          <w:p w14:paraId="30A7A7D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200000</w:t>
            </w:r>
          </w:p>
        </w:tc>
        <w:tc>
          <w:tcPr>
            <w:tcW w:w="701" w:type="dxa"/>
            <w:tcBorders>
              <w:top w:val="nil"/>
              <w:left w:val="nil"/>
              <w:bottom w:val="single" w:sz="4" w:space="0" w:color="auto"/>
              <w:right w:val="single" w:sz="4" w:space="0" w:color="auto"/>
            </w:tcBorders>
            <w:shd w:val="clear" w:color="auto" w:fill="auto"/>
            <w:noWrap/>
            <w:vAlign w:val="center"/>
            <w:hideMark/>
          </w:tcPr>
          <w:p w14:paraId="2ADEDAD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27E4D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2829B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78AFD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1E5392F"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30F7B7"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225</w:t>
            </w:r>
          </w:p>
        </w:tc>
        <w:tc>
          <w:tcPr>
            <w:tcW w:w="1520" w:type="dxa"/>
            <w:tcBorders>
              <w:top w:val="nil"/>
              <w:left w:val="nil"/>
              <w:bottom w:val="single" w:sz="4" w:space="0" w:color="auto"/>
              <w:right w:val="single" w:sz="4" w:space="0" w:color="auto"/>
            </w:tcBorders>
            <w:shd w:val="clear" w:color="000000" w:fill="FFFFFF"/>
            <w:vAlign w:val="center"/>
            <w:hideMark/>
          </w:tcPr>
          <w:p w14:paraId="2F9C11C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163DC03" w14:textId="77777777" w:rsidR="002A6FC7" w:rsidRPr="002A6FC7" w:rsidRDefault="002A6FC7" w:rsidP="002A6FC7">
            <w:pPr>
              <w:rPr>
                <w:color w:val="000000"/>
                <w:sz w:val="18"/>
                <w:szCs w:val="18"/>
                <w:lang w:bidi="ar-SA"/>
              </w:rPr>
            </w:pPr>
            <w:r w:rsidRPr="002A6FC7">
              <w:rPr>
                <w:color w:val="000000"/>
                <w:sz w:val="18"/>
                <w:szCs w:val="18"/>
                <w:lang w:bidi="ar-SA"/>
              </w:rPr>
              <w:t>Шестерня, ведущая к редуктору заднего моста</w:t>
            </w:r>
          </w:p>
        </w:tc>
        <w:tc>
          <w:tcPr>
            <w:tcW w:w="1649" w:type="dxa"/>
            <w:tcBorders>
              <w:top w:val="nil"/>
              <w:left w:val="nil"/>
              <w:bottom w:val="single" w:sz="4" w:space="0" w:color="auto"/>
              <w:right w:val="single" w:sz="4" w:space="0" w:color="auto"/>
            </w:tcBorders>
            <w:shd w:val="clear" w:color="000000" w:fill="FFFFFF"/>
            <w:noWrap/>
            <w:vAlign w:val="bottom"/>
            <w:hideMark/>
          </w:tcPr>
          <w:p w14:paraId="3EFC203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96C3E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Шестерня, ведущая к редуктору заднего моста</w:t>
            </w:r>
          </w:p>
        </w:tc>
        <w:tc>
          <w:tcPr>
            <w:tcW w:w="1124" w:type="dxa"/>
            <w:tcBorders>
              <w:top w:val="nil"/>
              <w:left w:val="nil"/>
              <w:bottom w:val="single" w:sz="4" w:space="0" w:color="auto"/>
              <w:right w:val="single" w:sz="4" w:space="0" w:color="auto"/>
            </w:tcBorders>
            <w:shd w:val="clear" w:color="000000" w:fill="FFFFFF"/>
            <w:noWrap/>
            <w:vAlign w:val="bottom"/>
            <w:hideMark/>
          </w:tcPr>
          <w:p w14:paraId="78B275D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15EE55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40 000</w:t>
            </w:r>
          </w:p>
        </w:tc>
        <w:tc>
          <w:tcPr>
            <w:tcW w:w="1127" w:type="dxa"/>
            <w:tcBorders>
              <w:top w:val="nil"/>
              <w:left w:val="nil"/>
              <w:bottom w:val="single" w:sz="4" w:space="0" w:color="auto"/>
              <w:right w:val="single" w:sz="4" w:space="0" w:color="auto"/>
            </w:tcBorders>
            <w:shd w:val="clear" w:color="000000" w:fill="FFFFFF"/>
            <w:vAlign w:val="center"/>
            <w:hideMark/>
          </w:tcPr>
          <w:p w14:paraId="6090EB6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32A2F20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02BF8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1DC6C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203F27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DA0AE40" w14:textId="77777777" w:rsidTr="002A6FC7">
        <w:trPr>
          <w:trHeight w:val="153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1CF95A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226</w:t>
            </w:r>
          </w:p>
        </w:tc>
        <w:tc>
          <w:tcPr>
            <w:tcW w:w="1520" w:type="dxa"/>
            <w:tcBorders>
              <w:top w:val="nil"/>
              <w:left w:val="nil"/>
              <w:bottom w:val="single" w:sz="4" w:space="0" w:color="auto"/>
              <w:right w:val="single" w:sz="4" w:space="0" w:color="auto"/>
            </w:tcBorders>
            <w:shd w:val="clear" w:color="000000" w:fill="FFFFFF"/>
            <w:vAlign w:val="center"/>
            <w:hideMark/>
          </w:tcPr>
          <w:p w14:paraId="53AC9F0D"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05E93D6" w14:textId="77777777" w:rsidR="002A6FC7" w:rsidRPr="002A6FC7" w:rsidRDefault="002A6FC7" w:rsidP="002A6FC7">
            <w:pPr>
              <w:rPr>
                <w:color w:val="000000"/>
                <w:sz w:val="18"/>
                <w:szCs w:val="18"/>
                <w:lang w:bidi="ar-SA"/>
              </w:rPr>
            </w:pPr>
            <w:r w:rsidRPr="002A6FC7">
              <w:rPr>
                <w:color w:val="000000"/>
                <w:sz w:val="18"/>
                <w:szCs w:val="18"/>
                <w:lang w:bidi="ar-SA"/>
              </w:rPr>
              <w:t>Переносное зубчатое колесо редуктора заднего моста</w:t>
            </w:r>
          </w:p>
        </w:tc>
        <w:tc>
          <w:tcPr>
            <w:tcW w:w="1649" w:type="dxa"/>
            <w:tcBorders>
              <w:top w:val="nil"/>
              <w:left w:val="nil"/>
              <w:bottom w:val="single" w:sz="4" w:space="0" w:color="auto"/>
              <w:right w:val="single" w:sz="4" w:space="0" w:color="auto"/>
            </w:tcBorders>
            <w:shd w:val="clear" w:color="000000" w:fill="FFFFFF"/>
            <w:noWrap/>
            <w:vAlign w:val="bottom"/>
            <w:hideMark/>
          </w:tcPr>
          <w:p w14:paraId="675A319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A2E28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Переносное зубчатое колесо редуктора заднего моста</w:t>
            </w:r>
          </w:p>
        </w:tc>
        <w:tc>
          <w:tcPr>
            <w:tcW w:w="1124" w:type="dxa"/>
            <w:tcBorders>
              <w:top w:val="nil"/>
              <w:left w:val="nil"/>
              <w:bottom w:val="single" w:sz="4" w:space="0" w:color="auto"/>
              <w:right w:val="single" w:sz="4" w:space="0" w:color="auto"/>
            </w:tcBorders>
            <w:shd w:val="clear" w:color="000000" w:fill="FFFFFF"/>
            <w:noWrap/>
            <w:vAlign w:val="bottom"/>
            <w:hideMark/>
          </w:tcPr>
          <w:p w14:paraId="27DC64F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D1A674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45 000</w:t>
            </w:r>
          </w:p>
        </w:tc>
        <w:tc>
          <w:tcPr>
            <w:tcW w:w="1127" w:type="dxa"/>
            <w:tcBorders>
              <w:top w:val="nil"/>
              <w:left w:val="nil"/>
              <w:bottom w:val="single" w:sz="4" w:space="0" w:color="auto"/>
              <w:right w:val="single" w:sz="4" w:space="0" w:color="auto"/>
            </w:tcBorders>
            <w:shd w:val="clear" w:color="000000" w:fill="FFFFFF"/>
            <w:vAlign w:val="center"/>
            <w:hideMark/>
          </w:tcPr>
          <w:p w14:paraId="08F982F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45000</w:t>
            </w:r>
          </w:p>
        </w:tc>
        <w:tc>
          <w:tcPr>
            <w:tcW w:w="701" w:type="dxa"/>
            <w:tcBorders>
              <w:top w:val="nil"/>
              <w:left w:val="nil"/>
              <w:bottom w:val="single" w:sz="4" w:space="0" w:color="auto"/>
              <w:right w:val="single" w:sz="4" w:space="0" w:color="auto"/>
            </w:tcBorders>
            <w:shd w:val="clear" w:color="auto" w:fill="auto"/>
            <w:noWrap/>
            <w:vAlign w:val="center"/>
            <w:hideMark/>
          </w:tcPr>
          <w:p w14:paraId="6722D61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3E7CE4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863B8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4A875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2B297FE" w14:textId="77777777" w:rsidTr="002A6FC7">
        <w:trPr>
          <w:trHeight w:val="153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8499E4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227</w:t>
            </w:r>
          </w:p>
        </w:tc>
        <w:tc>
          <w:tcPr>
            <w:tcW w:w="1520" w:type="dxa"/>
            <w:tcBorders>
              <w:top w:val="nil"/>
              <w:left w:val="nil"/>
              <w:bottom w:val="single" w:sz="4" w:space="0" w:color="auto"/>
              <w:right w:val="single" w:sz="4" w:space="0" w:color="auto"/>
            </w:tcBorders>
            <w:shd w:val="clear" w:color="000000" w:fill="FFFFFF"/>
            <w:vAlign w:val="center"/>
            <w:hideMark/>
          </w:tcPr>
          <w:p w14:paraId="2B48BE4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0B8E9D6" w14:textId="77777777" w:rsidR="002A6FC7" w:rsidRPr="002A6FC7" w:rsidRDefault="002A6FC7" w:rsidP="002A6FC7">
            <w:pPr>
              <w:rPr>
                <w:color w:val="000000"/>
                <w:sz w:val="18"/>
                <w:szCs w:val="18"/>
                <w:lang w:bidi="ar-SA"/>
              </w:rPr>
            </w:pPr>
            <w:r w:rsidRPr="002A6FC7">
              <w:rPr>
                <w:color w:val="000000"/>
                <w:sz w:val="18"/>
                <w:szCs w:val="18"/>
                <w:lang w:bidi="ar-SA"/>
              </w:rPr>
              <w:t>Сателлит дифференциала редуктора заднего моста</w:t>
            </w:r>
          </w:p>
        </w:tc>
        <w:tc>
          <w:tcPr>
            <w:tcW w:w="1649" w:type="dxa"/>
            <w:tcBorders>
              <w:top w:val="nil"/>
              <w:left w:val="nil"/>
              <w:bottom w:val="single" w:sz="4" w:space="0" w:color="auto"/>
              <w:right w:val="single" w:sz="4" w:space="0" w:color="auto"/>
            </w:tcBorders>
            <w:shd w:val="clear" w:color="000000" w:fill="FFFFFF"/>
            <w:noWrap/>
            <w:vAlign w:val="bottom"/>
            <w:hideMark/>
          </w:tcPr>
          <w:p w14:paraId="70EF7F1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EECB3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Сателлит дифференциала редуктора заднего моста</w:t>
            </w:r>
          </w:p>
        </w:tc>
        <w:tc>
          <w:tcPr>
            <w:tcW w:w="1124" w:type="dxa"/>
            <w:tcBorders>
              <w:top w:val="nil"/>
              <w:left w:val="nil"/>
              <w:bottom w:val="single" w:sz="4" w:space="0" w:color="auto"/>
              <w:right w:val="single" w:sz="4" w:space="0" w:color="auto"/>
            </w:tcBorders>
            <w:shd w:val="clear" w:color="000000" w:fill="FFFFFF"/>
            <w:noWrap/>
            <w:vAlign w:val="bottom"/>
            <w:hideMark/>
          </w:tcPr>
          <w:p w14:paraId="49BFB26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A2C572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20 000</w:t>
            </w:r>
          </w:p>
        </w:tc>
        <w:tc>
          <w:tcPr>
            <w:tcW w:w="1127" w:type="dxa"/>
            <w:tcBorders>
              <w:top w:val="nil"/>
              <w:left w:val="nil"/>
              <w:bottom w:val="single" w:sz="4" w:space="0" w:color="auto"/>
              <w:right w:val="single" w:sz="4" w:space="0" w:color="auto"/>
            </w:tcBorders>
            <w:shd w:val="clear" w:color="000000" w:fill="FFFFFF"/>
            <w:vAlign w:val="center"/>
            <w:hideMark/>
          </w:tcPr>
          <w:p w14:paraId="7217B04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80000</w:t>
            </w:r>
          </w:p>
        </w:tc>
        <w:tc>
          <w:tcPr>
            <w:tcW w:w="701" w:type="dxa"/>
            <w:tcBorders>
              <w:top w:val="nil"/>
              <w:left w:val="nil"/>
              <w:bottom w:val="single" w:sz="4" w:space="0" w:color="auto"/>
              <w:right w:val="single" w:sz="4" w:space="0" w:color="auto"/>
            </w:tcBorders>
            <w:shd w:val="clear" w:color="auto" w:fill="auto"/>
            <w:noWrap/>
            <w:vAlign w:val="center"/>
            <w:hideMark/>
          </w:tcPr>
          <w:p w14:paraId="11D1A5F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32D82A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9DCA4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1093D7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7A16A09" w14:textId="77777777" w:rsidTr="002A6FC7">
        <w:trPr>
          <w:trHeight w:val="127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87D990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228</w:t>
            </w:r>
          </w:p>
        </w:tc>
        <w:tc>
          <w:tcPr>
            <w:tcW w:w="1520" w:type="dxa"/>
            <w:tcBorders>
              <w:top w:val="nil"/>
              <w:left w:val="nil"/>
              <w:bottom w:val="single" w:sz="4" w:space="0" w:color="auto"/>
              <w:right w:val="single" w:sz="4" w:space="0" w:color="auto"/>
            </w:tcBorders>
            <w:shd w:val="clear" w:color="000000" w:fill="FFFFFF"/>
            <w:vAlign w:val="center"/>
            <w:hideMark/>
          </w:tcPr>
          <w:p w14:paraId="3565874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30281F0" w14:textId="77777777" w:rsidR="002A6FC7" w:rsidRPr="002A6FC7" w:rsidRDefault="002A6FC7" w:rsidP="002A6FC7">
            <w:pPr>
              <w:rPr>
                <w:color w:val="000000"/>
                <w:sz w:val="18"/>
                <w:szCs w:val="18"/>
                <w:lang w:bidi="ar-SA"/>
              </w:rPr>
            </w:pPr>
            <w:r w:rsidRPr="002A6FC7">
              <w:rPr>
                <w:color w:val="000000"/>
                <w:sz w:val="18"/>
                <w:szCs w:val="18"/>
                <w:lang w:bidi="ar-SA"/>
              </w:rPr>
              <w:t>Подшипник редуктора заднего моста</w:t>
            </w:r>
          </w:p>
        </w:tc>
        <w:tc>
          <w:tcPr>
            <w:tcW w:w="1649" w:type="dxa"/>
            <w:tcBorders>
              <w:top w:val="nil"/>
              <w:left w:val="nil"/>
              <w:bottom w:val="single" w:sz="4" w:space="0" w:color="auto"/>
              <w:right w:val="single" w:sz="4" w:space="0" w:color="auto"/>
            </w:tcBorders>
            <w:shd w:val="clear" w:color="000000" w:fill="FFFFFF"/>
            <w:noWrap/>
            <w:vAlign w:val="bottom"/>
            <w:hideMark/>
          </w:tcPr>
          <w:p w14:paraId="623F85F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A0239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Подшипник редуктора заднего моста</w:t>
            </w:r>
          </w:p>
        </w:tc>
        <w:tc>
          <w:tcPr>
            <w:tcW w:w="1124" w:type="dxa"/>
            <w:tcBorders>
              <w:top w:val="nil"/>
              <w:left w:val="nil"/>
              <w:bottom w:val="single" w:sz="4" w:space="0" w:color="auto"/>
              <w:right w:val="single" w:sz="4" w:space="0" w:color="auto"/>
            </w:tcBorders>
            <w:shd w:val="clear" w:color="000000" w:fill="FFFFFF"/>
            <w:noWrap/>
            <w:vAlign w:val="bottom"/>
            <w:hideMark/>
          </w:tcPr>
          <w:p w14:paraId="02610FD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0AA7D4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07941D0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5829798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A289C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30C37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56BC0F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7C214F2" w14:textId="77777777" w:rsidTr="002A6FC7">
        <w:trPr>
          <w:trHeight w:val="120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6D8AB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229</w:t>
            </w:r>
          </w:p>
        </w:tc>
        <w:tc>
          <w:tcPr>
            <w:tcW w:w="1520" w:type="dxa"/>
            <w:tcBorders>
              <w:top w:val="nil"/>
              <w:left w:val="nil"/>
              <w:bottom w:val="single" w:sz="4" w:space="0" w:color="auto"/>
              <w:right w:val="single" w:sz="4" w:space="0" w:color="auto"/>
            </w:tcBorders>
            <w:shd w:val="clear" w:color="000000" w:fill="FFFFFF"/>
            <w:vAlign w:val="center"/>
            <w:hideMark/>
          </w:tcPr>
          <w:p w14:paraId="436ECE0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CE34DBF" w14:textId="77777777" w:rsidR="002A6FC7" w:rsidRPr="002A6FC7" w:rsidRDefault="002A6FC7" w:rsidP="002A6FC7">
            <w:pPr>
              <w:rPr>
                <w:color w:val="000000"/>
                <w:sz w:val="18"/>
                <w:szCs w:val="18"/>
                <w:lang w:bidi="ar-SA"/>
              </w:rPr>
            </w:pPr>
            <w:r w:rsidRPr="002A6FC7">
              <w:rPr>
                <w:color w:val="000000"/>
                <w:sz w:val="18"/>
                <w:szCs w:val="18"/>
                <w:lang w:bidi="ar-SA"/>
              </w:rPr>
              <w:t>Прокладка редуктора заднего моста</w:t>
            </w:r>
          </w:p>
        </w:tc>
        <w:tc>
          <w:tcPr>
            <w:tcW w:w="1649" w:type="dxa"/>
            <w:tcBorders>
              <w:top w:val="nil"/>
              <w:left w:val="nil"/>
              <w:bottom w:val="single" w:sz="4" w:space="0" w:color="auto"/>
              <w:right w:val="single" w:sz="4" w:space="0" w:color="auto"/>
            </w:tcBorders>
            <w:shd w:val="clear" w:color="000000" w:fill="FFFFFF"/>
            <w:noWrap/>
            <w:vAlign w:val="bottom"/>
            <w:hideMark/>
          </w:tcPr>
          <w:p w14:paraId="072A526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DA743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Прокладка редуктора заднего моста</w:t>
            </w:r>
          </w:p>
        </w:tc>
        <w:tc>
          <w:tcPr>
            <w:tcW w:w="1124" w:type="dxa"/>
            <w:tcBorders>
              <w:top w:val="nil"/>
              <w:left w:val="nil"/>
              <w:bottom w:val="single" w:sz="4" w:space="0" w:color="auto"/>
              <w:right w:val="single" w:sz="4" w:space="0" w:color="auto"/>
            </w:tcBorders>
            <w:shd w:val="clear" w:color="000000" w:fill="FFFFFF"/>
            <w:noWrap/>
            <w:vAlign w:val="bottom"/>
            <w:hideMark/>
          </w:tcPr>
          <w:p w14:paraId="14DD42E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75BA09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612B5A3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w:t>
            </w:r>
          </w:p>
        </w:tc>
        <w:tc>
          <w:tcPr>
            <w:tcW w:w="701" w:type="dxa"/>
            <w:tcBorders>
              <w:top w:val="nil"/>
              <w:left w:val="nil"/>
              <w:bottom w:val="single" w:sz="4" w:space="0" w:color="auto"/>
              <w:right w:val="single" w:sz="4" w:space="0" w:color="auto"/>
            </w:tcBorders>
            <w:shd w:val="clear" w:color="auto" w:fill="auto"/>
            <w:noWrap/>
            <w:vAlign w:val="center"/>
            <w:hideMark/>
          </w:tcPr>
          <w:p w14:paraId="5731397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6764E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3A55D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A0E0A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9C7E50D"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BAA6F0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230</w:t>
            </w:r>
          </w:p>
        </w:tc>
        <w:tc>
          <w:tcPr>
            <w:tcW w:w="1520" w:type="dxa"/>
            <w:tcBorders>
              <w:top w:val="nil"/>
              <w:left w:val="nil"/>
              <w:bottom w:val="single" w:sz="4" w:space="0" w:color="auto"/>
              <w:right w:val="single" w:sz="4" w:space="0" w:color="auto"/>
            </w:tcBorders>
            <w:shd w:val="clear" w:color="000000" w:fill="FFFFFF"/>
            <w:vAlign w:val="center"/>
            <w:hideMark/>
          </w:tcPr>
          <w:p w14:paraId="6471C3E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B75010E" w14:textId="77777777" w:rsidR="002A6FC7" w:rsidRPr="002A6FC7" w:rsidRDefault="002A6FC7" w:rsidP="002A6FC7">
            <w:pPr>
              <w:rPr>
                <w:color w:val="000000"/>
                <w:sz w:val="18"/>
                <w:szCs w:val="18"/>
                <w:lang w:bidi="ar-SA"/>
              </w:rPr>
            </w:pPr>
            <w:r w:rsidRPr="002A6FC7">
              <w:rPr>
                <w:color w:val="000000"/>
                <w:sz w:val="18"/>
                <w:szCs w:val="18"/>
                <w:lang w:bidi="ar-SA"/>
              </w:rPr>
              <w:t>Левый полуприсед заднего моста</w:t>
            </w:r>
          </w:p>
        </w:tc>
        <w:tc>
          <w:tcPr>
            <w:tcW w:w="1649" w:type="dxa"/>
            <w:tcBorders>
              <w:top w:val="nil"/>
              <w:left w:val="nil"/>
              <w:bottom w:val="single" w:sz="4" w:space="0" w:color="auto"/>
              <w:right w:val="single" w:sz="4" w:space="0" w:color="auto"/>
            </w:tcBorders>
            <w:shd w:val="clear" w:color="000000" w:fill="FFFFFF"/>
            <w:noWrap/>
            <w:vAlign w:val="bottom"/>
            <w:hideMark/>
          </w:tcPr>
          <w:p w14:paraId="52B6604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997AC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Левый полуприсед заднего моста</w:t>
            </w:r>
          </w:p>
        </w:tc>
        <w:tc>
          <w:tcPr>
            <w:tcW w:w="1124" w:type="dxa"/>
            <w:tcBorders>
              <w:top w:val="nil"/>
              <w:left w:val="nil"/>
              <w:bottom w:val="single" w:sz="4" w:space="0" w:color="auto"/>
              <w:right w:val="single" w:sz="4" w:space="0" w:color="auto"/>
            </w:tcBorders>
            <w:shd w:val="clear" w:color="000000" w:fill="FFFFFF"/>
            <w:noWrap/>
            <w:vAlign w:val="bottom"/>
            <w:hideMark/>
          </w:tcPr>
          <w:p w14:paraId="0AC752F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BC7A95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35 000</w:t>
            </w:r>
          </w:p>
        </w:tc>
        <w:tc>
          <w:tcPr>
            <w:tcW w:w="1127" w:type="dxa"/>
            <w:tcBorders>
              <w:top w:val="nil"/>
              <w:left w:val="nil"/>
              <w:bottom w:val="single" w:sz="4" w:space="0" w:color="auto"/>
              <w:right w:val="single" w:sz="4" w:space="0" w:color="auto"/>
            </w:tcBorders>
            <w:shd w:val="clear" w:color="000000" w:fill="FFFFFF"/>
            <w:vAlign w:val="center"/>
            <w:hideMark/>
          </w:tcPr>
          <w:p w14:paraId="55B7A0D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35000</w:t>
            </w:r>
          </w:p>
        </w:tc>
        <w:tc>
          <w:tcPr>
            <w:tcW w:w="701" w:type="dxa"/>
            <w:tcBorders>
              <w:top w:val="nil"/>
              <w:left w:val="nil"/>
              <w:bottom w:val="single" w:sz="4" w:space="0" w:color="auto"/>
              <w:right w:val="single" w:sz="4" w:space="0" w:color="auto"/>
            </w:tcBorders>
            <w:shd w:val="clear" w:color="auto" w:fill="auto"/>
            <w:noWrap/>
            <w:vAlign w:val="center"/>
            <w:hideMark/>
          </w:tcPr>
          <w:p w14:paraId="00A1D06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AC44A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77CE0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CB368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7DF95CF"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4AAEB2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231</w:t>
            </w:r>
          </w:p>
        </w:tc>
        <w:tc>
          <w:tcPr>
            <w:tcW w:w="1520" w:type="dxa"/>
            <w:tcBorders>
              <w:top w:val="nil"/>
              <w:left w:val="nil"/>
              <w:bottom w:val="single" w:sz="4" w:space="0" w:color="auto"/>
              <w:right w:val="single" w:sz="4" w:space="0" w:color="auto"/>
            </w:tcBorders>
            <w:shd w:val="clear" w:color="000000" w:fill="FFFFFF"/>
            <w:vAlign w:val="center"/>
            <w:hideMark/>
          </w:tcPr>
          <w:p w14:paraId="4C0B2EC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40F31D5" w14:textId="77777777" w:rsidR="002A6FC7" w:rsidRPr="002A6FC7" w:rsidRDefault="002A6FC7" w:rsidP="002A6FC7">
            <w:pPr>
              <w:rPr>
                <w:color w:val="000000"/>
                <w:sz w:val="18"/>
                <w:szCs w:val="18"/>
                <w:lang w:bidi="ar-SA"/>
              </w:rPr>
            </w:pPr>
            <w:r w:rsidRPr="002A6FC7">
              <w:rPr>
                <w:color w:val="000000"/>
                <w:sz w:val="18"/>
                <w:szCs w:val="18"/>
                <w:lang w:bidi="ar-SA"/>
              </w:rPr>
              <w:t>Правое полушарие заднего моста</w:t>
            </w:r>
          </w:p>
        </w:tc>
        <w:tc>
          <w:tcPr>
            <w:tcW w:w="1649" w:type="dxa"/>
            <w:tcBorders>
              <w:top w:val="nil"/>
              <w:left w:val="nil"/>
              <w:bottom w:val="single" w:sz="4" w:space="0" w:color="auto"/>
              <w:right w:val="single" w:sz="4" w:space="0" w:color="auto"/>
            </w:tcBorders>
            <w:shd w:val="clear" w:color="000000" w:fill="FFFFFF"/>
            <w:noWrap/>
            <w:vAlign w:val="bottom"/>
            <w:hideMark/>
          </w:tcPr>
          <w:p w14:paraId="35F79D8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7634C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Правое полушарие заднего моста</w:t>
            </w:r>
          </w:p>
        </w:tc>
        <w:tc>
          <w:tcPr>
            <w:tcW w:w="1124" w:type="dxa"/>
            <w:tcBorders>
              <w:top w:val="nil"/>
              <w:left w:val="nil"/>
              <w:bottom w:val="single" w:sz="4" w:space="0" w:color="auto"/>
              <w:right w:val="single" w:sz="4" w:space="0" w:color="auto"/>
            </w:tcBorders>
            <w:shd w:val="clear" w:color="000000" w:fill="FFFFFF"/>
            <w:noWrap/>
            <w:vAlign w:val="bottom"/>
            <w:hideMark/>
          </w:tcPr>
          <w:p w14:paraId="377A285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46A254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30 000</w:t>
            </w:r>
          </w:p>
        </w:tc>
        <w:tc>
          <w:tcPr>
            <w:tcW w:w="1127" w:type="dxa"/>
            <w:tcBorders>
              <w:top w:val="nil"/>
              <w:left w:val="nil"/>
              <w:bottom w:val="single" w:sz="4" w:space="0" w:color="auto"/>
              <w:right w:val="single" w:sz="4" w:space="0" w:color="auto"/>
            </w:tcBorders>
            <w:shd w:val="clear" w:color="000000" w:fill="FFFFFF"/>
            <w:vAlign w:val="center"/>
            <w:hideMark/>
          </w:tcPr>
          <w:p w14:paraId="57263F22"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30000</w:t>
            </w:r>
          </w:p>
        </w:tc>
        <w:tc>
          <w:tcPr>
            <w:tcW w:w="701" w:type="dxa"/>
            <w:tcBorders>
              <w:top w:val="nil"/>
              <w:left w:val="nil"/>
              <w:bottom w:val="single" w:sz="4" w:space="0" w:color="auto"/>
              <w:right w:val="single" w:sz="4" w:space="0" w:color="auto"/>
            </w:tcBorders>
            <w:shd w:val="clear" w:color="auto" w:fill="auto"/>
            <w:noWrap/>
            <w:vAlign w:val="center"/>
            <w:hideMark/>
          </w:tcPr>
          <w:p w14:paraId="7150E9B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482327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79D73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E6085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680D8D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782EBB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232</w:t>
            </w:r>
          </w:p>
        </w:tc>
        <w:tc>
          <w:tcPr>
            <w:tcW w:w="1520" w:type="dxa"/>
            <w:tcBorders>
              <w:top w:val="nil"/>
              <w:left w:val="nil"/>
              <w:bottom w:val="single" w:sz="4" w:space="0" w:color="auto"/>
              <w:right w:val="single" w:sz="4" w:space="0" w:color="auto"/>
            </w:tcBorders>
            <w:shd w:val="clear" w:color="000000" w:fill="FFFFFF"/>
            <w:vAlign w:val="center"/>
            <w:hideMark/>
          </w:tcPr>
          <w:p w14:paraId="749A545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FA2DE6E" w14:textId="77777777" w:rsidR="002A6FC7" w:rsidRPr="002A6FC7" w:rsidRDefault="002A6FC7" w:rsidP="002A6FC7">
            <w:pPr>
              <w:rPr>
                <w:color w:val="000000"/>
                <w:sz w:val="18"/>
                <w:szCs w:val="18"/>
                <w:lang w:bidi="ar-SA"/>
              </w:rPr>
            </w:pPr>
            <w:r w:rsidRPr="002A6FC7">
              <w:rPr>
                <w:color w:val="000000"/>
                <w:sz w:val="18"/>
                <w:szCs w:val="18"/>
                <w:lang w:bidi="ar-SA"/>
              </w:rPr>
              <w:t>Полусухая железа</w:t>
            </w:r>
          </w:p>
        </w:tc>
        <w:tc>
          <w:tcPr>
            <w:tcW w:w="1649" w:type="dxa"/>
            <w:tcBorders>
              <w:top w:val="nil"/>
              <w:left w:val="nil"/>
              <w:bottom w:val="single" w:sz="4" w:space="0" w:color="auto"/>
              <w:right w:val="single" w:sz="4" w:space="0" w:color="auto"/>
            </w:tcBorders>
            <w:shd w:val="clear" w:color="000000" w:fill="FFFFFF"/>
            <w:noWrap/>
            <w:vAlign w:val="bottom"/>
            <w:hideMark/>
          </w:tcPr>
          <w:p w14:paraId="063C04C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790A9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Полусухая железа</w:t>
            </w:r>
          </w:p>
        </w:tc>
        <w:tc>
          <w:tcPr>
            <w:tcW w:w="1124" w:type="dxa"/>
            <w:tcBorders>
              <w:top w:val="nil"/>
              <w:left w:val="nil"/>
              <w:bottom w:val="single" w:sz="4" w:space="0" w:color="auto"/>
              <w:right w:val="single" w:sz="4" w:space="0" w:color="auto"/>
            </w:tcBorders>
            <w:shd w:val="clear" w:color="000000" w:fill="FFFFFF"/>
            <w:noWrap/>
            <w:vAlign w:val="bottom"/>
            <w:hideMark/>
          </w:tcPr>
          <w:p w14:paraId="13C83CB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3CDE6F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0D21505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5213FA9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38041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A6926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F09D0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105093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80AE1A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233</w:t>
            </w:r>
          </w:p>
        </w:tc>
        <w:tc>
          <w:tcPr>
            <w:tcW w:w="1520" w:type="dxa"/>
            <w:tcBorders>
              <w:top w:val="nil"/>
              <w:left w:val="nil"/>
              <w:bottom w:val="single" w:sz="4" w:space="0" w:color="auto"/>
              <w:right w:val="single" w:sz="4" w:space="0" w:color="auto"/>
            </w:tcBorders>
            <w:shd w:val="clear" w:color="000000" w:fill="FFFFFF"/>
            <w:vAlign w:val="center"/>
            <w:hideMark/>
          </w:tcPr>
          <w:p w14:paraId="647FBD2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3875F53" w14:textId="77777777" w:rsidR="002A6FC7" w:rsidRPr="002A6FC7" w:rsidRDefault="002A6FC7" w:rsidP="002A6FC7">
            <w:pPr>
              <w:rPr>
                <w:color w:val="000000"/>
                <w:sz w:val="18"/>
                <w:szCs w:val="18"/>
                <w:lang w:bidi="ar-SA"/>
              </w:rPr>
            </w:pPr>
            <w:r w:rsidRPr="002A6FC7">
              <w:rPr>
                <w:color w:val="000000"/>
                <w:sz w:val="18"/>
                <w:szCs w:val="18"/>
                <w:lang w:bidi="ar-SA"/>
              </w:rPr>
              <w:t>Полумесяц болт</w:t>
            </w:r>
          </w:p>
        </w:tc>
        <w:tc>
          <w:tcPr>
            <w:tcW w:w="1649" w:type="dxa"/>
            <w:tcBorders>
              <w:top w:val="nil"/>
              <w:left w:val="nil"/>
              <w:bottom w:val="single" w:sz="4" w:space="0" w:color="auto"/>
              <w:right w:val="single" w:sz="4" w:space="0" w:color="auto"/>
            </w:tcBorders>
            <w:shd w:val="clear" w:color="000000" w:fill="FFFFFF"/>
            <w:noWrap/>
            <w:vAlign w:val="bottom"/>
            <w:hideMark/>
          </w:tcPr>
          <w:p w14:paraId="4B60BFC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9AB14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Полумесяц болт</w:t>
            </w:r>
          </w:p>
        </w:tc>
        <w:tc>
          <w:tcPr>
            <w:tcW w:w="1124" w:type="dxa"/>
            <w:tcBorders>
              <w:top w:val="nil"/>
              <w:left w:val="nil"/>
              <w:bottom w:val="single" w:sz="4" w:space="0" w:color="auto"/>
              <w:right w:val="single" w:sz="4" w:space="0" w:color="auto"/>
            </w:tcBorders>
            <w:shd w:val="clear" w:color="000000" w:fill="FFFFFF"/>
            <w:noWrap/>
            <w:vAlign w:val="bottom"/>
            <w:hideMark/>
          </w:tcPr>
          <w:p w14:paraId="1346398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81A88E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7D01CB1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48DA449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12</w:t>
            </w:r>
          </w:p>
        </w:tc>
        <w:tc>
          <w:tcPr>
            <w:tcW w:w="1011" w:type="dxa"/>
            <w:tcBorders>
              <w:top w:val="nil"/>
              <w:left w:val="nil"/>
              <w:bottom w:val="single" w:sz="4" w:space="0" w:color="auto"/>
              <w:right w:val="single" w:sz="4" w:space="0" w:color="auto"/>
            </w:tcBorders>
            <w:shd w:val="clear" w:color="000000" w:fill="FFFFFF"/>
            <w:vAlign w:val="center"/>
            <w:hideMark/>
          </w:tcPr>
          <w:p w14:paraId="788752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A623D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12</w:t>
            </w:r>
          </w:p>
        </w:tc>
        <w:tc>
          <w:tcPr>
            <w:tcW w:w="972" w:type="dxa"/>
            <w:tcBorders>
              <w:top w:val="nil"/>
              <w:left w:val="nil"/>
              <w:bottom w:val="single" w:sz="4" w:space="0" w:color="auto"/>
              <w:right w:val="single" w:sz="4" w:space="0" w:color="auto"/>
            </w:tcBorders>
            <w:shd w:val="clear" w:color="000000" w:fill="FFFFFF"/>
            <w:vAlign w:val="center"/>
            <w:hideMark/>
          </w:tcPr>
          <w:p w14:paraId="25DED7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D788A5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940AA5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234</w:t>
            </w:r>
          </w:p>
        </w:tc>
        <w:tc>
          <w:tcPr>
            <w:tcW w:w="1520" w:type="dxa"/>
            <w:tcBorders>
              <w:top w:val="nil"/>
              <w:left w:val="nil"/>
              <w:bottom w:val="single" w:sz="4" w:space="0" w:color="auto"/>
              <w:right w:val="single" w:sz="4" w:space="0" w:color="auto"/>
            </w:tcBorders>
            <w:shd w:val="clear" w:color="000000" w:fill="FFFFFF"/>
            <w:vAlign w:val="center"/>
            <w:hideMark/>
          </w:tcPr>
          <w:p w14:paraId="70D3167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6D124ED6" w14:textId="77777777" w:rsidR="002A6FC7" w:rsidRPr="002A6FC7" w:rsidRDefault="002A6FC7" w:rsidP="002A6FC7">
            <w:pPr>
              <w:rPr>
                <w:color w:val="000000"/>
                <w:sz w:val="18"/>
                <w:szCs w:val="18"/>
                <w:lang w:bidi="ar-SA"/>
              </w:rPr>
            </w:pPr>
            <w:r w:rsidRPr="002A6FC7">
              <w:rPr>
                <w:color w:val="000000"/>
                <w:sz w:val="18"/>
                <w:szCs w:val="18"/>
                <w:lang w:bidi="ar-SA"/>
              </w:rPr>
              <w:t>Кардана</w:t>
            </w:r>
          </w:p>
        </w:tc>
        <w:tc>
          <w:tcPr>
            <w:tcW w:w="1649" w:type="dxa"/>
            <w:tcBorders>
              <w:top w:val="nil"/>
              <w:left w:val="nil"/>
              <w:bottom w:val="single" w:sz="4" w:space="0" w:color="auto"/>
              <w:right w:val="single" w:sz="4" w:space="0" w:color="auto"/>
            </w:tcBorders>
            <w:shd w:val="clear" w:color="000000" w:fill="FFFFFF"/>
            <w:noWrap/>
            <w:vAlign w:val="bottom"/>
            <w:hideMark/>
          </w:tcPr>
          <w:p w14:paraId="7267662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3C683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Кардана</w:t>
            </w:r>
          </w:p>
        </w:tc>
        <w:tc>
          <w:tcPr>
            <w:tcW w:w="1124" w:type="dxa"/>
            <w:tcBorders>
              <w:top w:val="nil"/>
              <w:left w:val="nil"/>
              <w:bottom w:val="single" w:sz="4" w:space="0" w:color="auto"/>
              <w:right w:val="single" w:sz="4" w:space="0" w:color="auto"/>
            </w:tcBorders>
            <w:shd w:val="clear" w:color="000000" w:fill="FFFFFF"/>
            <w:noWrap/>
            <w:vAlign w:val="bottom"/>
            <w:hideMark/>
          </w:tcPr>
          <w:p w14:paraId="71B9C67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EFF1838"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65 000</w:t>
            </w:r>
          </w:p>
        </w:tc>
        <w:tc>
          <w:tcPr>
            <w:tcW w:w="1127" w:type="dxa"/>
            <w:tcBorders>
              <w:top w:val="nil"/>
              <w:left w:val="nil"/>
              <w:bottom w:val="single" w:sz="4" w:space="0" w:color="auto"/>
              <w:right w:val="single" w:sz="4" w:space="0" w:color="auto"/>
            </w:tcBorders>
            <w:shd w:val="clear" w:color="000000" w:fill="FFFFFF"/>
            <w:vAlign w:val="center"/>
            <w:hideMark/>
          </w:tcPr>
          <w:p w14:paraId="1B5112A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65000</w:t>
            </w:r>
          </w:p>
        </w:tc>
        <w:tc>
          <w:tcPr>
            <w:tcW w:w="701" w:type="dxa"/>
            <w:tcBorders>
              <w:top w:val="nil"/>
              <w:left w:val="nil"/>
              <w:bottom w:val="single" w:sz="4" w:space="0" w:color="auto"/>
              <w:right w:val="single" w:sz="4" w:space="0" w:color="auto"/>
            </w:tcBorders>
            <w:shd w:val="clear" w:color="auto" w:fill="auto"/>
            <w:noWrap/>
            <w:vAlign w:val="center"/>
            <w:hideMark/>
          </w:tcPr>
          <w:p w14:paraId="104589A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6BF99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F6139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1FE634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89EBA10" w14:textId="77777777" w:rsidTr="002A6FC7">
        <w:trPr>
          <w:trHeight w:val="75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745FC06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235</w:t>
            </w:r>
          </w:p>
        </w:tc>
        <w:tc>
          <w:tcPr>
            <w:tcW w:w="1520" w:type="dxa"/>
            <w:tcBorders>
              <w:top w:val="nil"/>
              <w:left w:val="nil"/>
              <w:bottom w:val="single" w:sz="4" w:space="0" w:color="auto"/>
              <w:right w:val="single" w:sz="4" w:space="0" w:color="auto"/>
            </w:tcBorders>
            <w:shd w:val="clear" w:color="000000" w:fill="FFFFFF"/>
            <w:vAlign w:val="center"/>
            <w:hideMark/>
          </w:tcPr>
          <w:p w14:paraId="18664F33"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7F90828" w14:textId="77777777" w:rsidR="002A6FC7" w:rsidRPr="002A6FC7" w:rsidRDefault="002A6FC7" w:rsidP="002A6FC7">
            <w:pPr>
              <w:rPr>
                <w:color w:val="000000"/>
                <w:sz w:val="18"/>
                <w:szCs w:val="18"/>
                <w:lang w:bidi="ar-SA"/>
              </w:rPr>
            </w:pPr>
            <w:r w:rsidRPr="002A6FC7">
              <w:rPr>
                <w:color w:val="000000"/>
                <w:sz w:val="18"/>
                <w:szCs w:val="18"/>
                <w:lang w:bidi="ar-SA"/>
              </w:rPr>
              <w:t>Карданный передний подшипник</w:t>
            </w:r>
          </w:p>
        </w:tc>
        <w:tc>
          <w:tcPr>
            <w:tcW w:w="1649" w:type="dxa"/>
            <w:tcBorders>
              <w:top w:val="nil"/>
              <w:left w:val="nil"/>
              <w:bottom w:val="single" w:sz="4" w:space="0" w:color="auto"/>
              <w:right w:val="single" w:sz="4" w:space="0" w:color="auto"/>
            </w:tcBorders>
            <w:shd w:val="clear" w:color="000000" w:fill="FFFFFF"/>
            <w:noWrap/>
            <w:vAlign w:val="bottom"/>
            <w:hideMark/>
          </w:tcPr>
          <w:p w14:paraId="17BABBF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1C935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Карданный передний подшипник</w:t>
            </w:r>
          </w:p>
        </w:tc>
        <w:tc>
          <w:tcPr>
            <w:tcW w:w="1124" w:type="dxa"/>
            <w:tcBorders>
              <w:top w:val="nil"/>
              <w:left w:val="nil"/>
              <w:bottom w:val="single" w:sz="4" w:space="0" w:color="auto"/>
              <w:right w:val="single" w:sz="4" w:space="0" w:color="auto"/>
            </w:tcBorders>
            <w:shd w:val="clear" w:color="000000" w:fill="FFFFFF"/>
            <w:noWrap/>
            <w:vAlign w:val="bottom"/>
            <w:hideMark/>
          </w:tcPr>
          <w:p w14:paraId="4F2252E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2D3B9A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12 000</w:t>
            </w:r>
          </w:p>
        </w:tc>
        <w:tc>
          <w:tcPr>
            <w:tcW w:w="1127" w:type="dxa"/>
            <w:tcBorders>
              <w:top w:val="nil"/>
              <w:left w:val="nil"/>
              <w:bottom w:val="single" w:sz="4" w:space="0" w:color="auto"/>
              <w:right w:val="single" w:sz="4" w:space="0" w:color="auto"/>
            </w:tcBorders>
            <w:shd w:val="clear" w:color="000000" w:fill="FFFFFF"/>
            <w:vAlign w:val="center"/>
            <w:hideMark/>
          </w:tcPr>
          <w:p w14:paraId="3F85B23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12000</w:t>
            </w:r>
          </w:p>
        </w:tc>
        <w:tc>
          <w:tcPr>
            <w:tcW w:w="701" w:type="dxa"/>
            <w:tcBorders>
              <w:top w:val="nil"/>
              <w:left w:val="nil"/>
              <w:bottom w:val="single" w:sz="4" w:space="0" w:color="auto"/>
              <w:right w:val="single" w:sz="4" w:space="0" w:color="auto"/>
            </w:tcBorders>
            <w:shd w:val="clear" w:color="auto" w:fill="auto"/>
            <w:noWrap/>
            <w:vAlign w:val="center"/>
            <w:hideMark/>
          </w:tcPr>
          <w:p w14:paraId="0713396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078E18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150EE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8D118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6B328DC"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C54BB1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236</w:t>
            </w:r>
          </w:p>
        </w:tc>
        <w:tc>
          <w:tcPr>
            <w:tcW w:w="1520" w:type="dxa"/>
            <w:tcBorders>
              <w:top w:val="nil"/>
              <w:left w:val="nil"/>
              <w:bottom w:val="single" w:sz="4" w:space="0" w:color="auto"/>
              <w:right w:val="single" w:sz="4" w:space="0" w:color="auto"/>
            </w:tcBorders>
            <w:shd w:val="clear" w:color="000000" w:fill="FFFFFF"/>
            <w:vAlign w:val="center"/>
            <w:hideMark/>
          </w:tcPr>
          <w:p w14:paraId="799A8C4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903F2E8" w14:textId="77777777" w:rsidR="002A6FC7" w:rsidRPr="002A6FC7" w:rsidRDefault="002A6FC7" w:rsidP="002A6FC7">
            <w:pPr>
              <w:rPr>
                <w:color w:val="000000"/>
                <w:sz w:val="18"/>
                <w:szCs w:val="18"/>
                <w:lang w:bidi="ar-SA"/>
              </w:rPr>
            </w:pPr>
            <w:r w:rsidRPr="002A6FC7">
              <w:rPr>
                <w:color w:val="000000"/>
                <w:sz w:val="18"/>
                <w:szCs w:val="18"/>
                <w:lang w:bidi="ar-SA"/>
              </w:rPr>
              <w:t>Траверс медведя</w:t>
            </w:r>
          </w:p>
        </w:tc>
        <w:tc>
          <w:tcPr>
            <w:tcW w:w="1649" w:type="dxa"/>
            <w:tcBorders>
              <w:top w:val="nil"/>
              <w:left w:val="nil"/>
              <w:bottom w:val="single" w:sz="4" w:space="0" w:color="auto"/>
              <w:right w:val="single" w:sz="4" w:space="0" w:color="auto"/>
            </w:tcBorders>
            <w:shd w:val="clear" w:color="000000" w:fill="FFFFFF"/>
            <w:noWrap/>
            <w:vAlign w:val="bottom"/>
            <w:hideMark/>
          </w:tcPr>
          <w:p w14:paraId="678A7ED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7306E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Траверс медведя</w:t>
            </w:r>
          </w:p>
        </w:tc>
        <w:tc>
          <w:tcPr>
            <w:tcW w:w="1124" w:type="dxa"/>
            <w:tcBorders>
              <w:top w:val="nil"/>
              <w:left w:val="nil"/>
              <w:bottom w:val="single" w:sz="4" w:space="0" w:color="auto"/>
              <w:right w:val="single" w:sz="4" w:space="0" w:color="auto"/>
            </w:tcBorders>
            <w:shd w:val="clear" w:color="000000" w:fill="FFFFFF"/>
            <w:noWrap/>
            <w:vAlign w:val="bottom"/>
            <w:hideMark/>
          </w:tcPr>
          <w:p w14:paraId="281E05C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2D0431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70 000</w:t>
            </w:r>
          </w:p>
        </w:tc>
        <w:tc>
          <w:tcPr>
            <w:tcW w:w="1127" w:type="dxa"/>
            <w:tcBorders>
              <w:top w:val="nil"/>
              <w:left w:val="nil"/>
              <w:bottom w:val="single" w:sz="4" w:space="0" w:color="auto"/>
              <w:right w:val="single" w:sz="4" w:space="0" w:color="auto"/>
            </w:tcBorders>
            <w:shd w:val="clear" w:color="000000" w:fill="FFFFFF"/>
            <w:vAlign w:val="center"/>
            <w:hideMark/>
          </w:tcPr>
          <w:p w14:paraId="2AA9974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70000</w:t>
            </w:r>
          </w:p>
        </w:tc>
        <w:tc>
          <w:tcPr>
            <w:tcW w:w="701" w:type="dxa"/>
            <w:tcBorders>
              <w:top w:val="nil"/>
              <w:left w:val="nil"/>
              <w:bottom w:val="single" w:sz="4" w:space="0" w:color="auto"/>
              <w:right w:val="single" w:sz="4" w:space="0" w:color="auto"/>
            </w:tcBorders>
            <w:shd w:val="clear" w:color="auto" w:fill="auto"/>
            <w:noWrap/>
            <w:vAlign w:val="center"/>
            <w:hideMark/>
          </w:tcPr>
          <w:p w14:paraId="471C554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50170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433726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5CC38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979A1A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2336FCA"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237</w:t>
            </w:r>
          </w:p>
        </w:tc>
        <w:tc>
          <w:tcPr>
            <w:tcW w:w="1520" w:type="dxa"/>
            <w:tcBorders>
              <w:top w:val="nil"/>
              <w:left w:val="nil"/>
              <w:bottom w:val="single" w:sz="4" w:space="0" w:color="auto"/>
              <w:right w:val="single" w:sz="4" w:space="0" w:color="auto"/>
            </w:tcBorders>
            <w:shd w:val="clear" w:color="000000" w:fill="FFFFFF"/>
            <w:vAlign w:val="center"/>
            <w:hideMark/>
          </w:tcPr>
          <w:p w14:paraId="1A54799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5C879B5" w14:textId="77777777" w:rsidR="002A6FC7" w:rsidRPr="002A6FC7" w:rsidRDefault="002A6FC7" w:rsidP="002A6FC7">
            <w:pPr>
              <w:rPr>
                <w:color w:val="000000"/>
                <w:sz w:val="18"/>
                <w:szCs w:val="18"/>
                <w:lang w:bidi="ar-SA"/>
              </w:rPr>
            </w:pPr>
            <w:r w:rsidRPr="002A6FC7">
              <w:rPr>
                <w:color w:val="000000"/>
                <w:sz w:val="18"/>
                <w:szCs w:val="18"/>
                <w:lang w:bidi="ar-SA"/>
              </w:rPr>
              <w:t>Передняя пружина</w:t>
            </w:r>
          </w:p>
        </w:tc>
        <w:tc>
          <w:tcPr>
            <w:tcW w:w="1649" w:type="dxa"/>
            <w:tcBorders>
              <w:top w:val="nil"/>
              <w:left w:val="nil"/>
              <w:bottom w:val="single" w:sz="4" w:space="0" w:color="auto"/>
              <w:right w:val="single" w:sz="4" w:space="0" w:color="auto"/>
            </w:tcBorders>
            <w:shd w:val="clear" w:color="000000" w:fill="FFFFFF"/>
            <w:noWrap/>
            <w:vAlign w:val="bottom"/>
            <w:hideMark/>
          </w:tcPr>
          <w:p w14:paraId="66F1D9E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741B2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Передняя пружина</w:t>
            </w:r>
          </w:p>
        </w:tc>
        <w:tc>
          <w:tcPr>
            <w:tcW w:w="1124" w:type="dxa"/>
            <w:tcBorders>
              <w:top w:val="nil"/>
              <w:left w:val="nil"/>
              <w:bottom w:val="single" w:sz="4" w:space="0" w:color="auto"/>
              <w:right w:val="single" w:sz="4" w:space="0" w:color="auto"/>
            </w:tcBorders>
            <w:shd w:val="clear" w:color="000000" w:fill="FFFFFF"/>
            <w:noWrap/>
            <w:vAlign w:val="bottom"/>
            <w:hideMark/>
          </w:tcPr>
          <w:p w14:paraId="5E6CF06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44F2C9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130 000</w:t>
            </w:r>
          </w:p>
        </w:tc>
        <w:tc>
          <w:tcPr>
            <w:tcW w:w="1127" w:type="dxa"/>
            <w:tcBorders>
              <w:top w:val="nil"/>
              <w:left w:val="nil"/>
              <w:bottom w:val="single" w:sz="4" w:space="0" w:color="auto"/>
              <w:right w:val="single" w:sz="4" w:space="0" w:color="auto"/>
            </w:tcBorders>
            <w:shd w:val="clear" w:color="000000" w:fill="FFFFFF"/>
            <w:vAlign w:val="center"/>
            <w:hideMark/>
          </w:tcPr>
          <w:p w14:paraId="3C6F0EF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130000</w:t>
            </w:r>
          </w:p>
        </w:tc>
        <w:tc>
          <w:tcPr>
            <w:tcW w:w="701" w:type="dxa"/>
            <w:tcBorders>
              <w:top w:val="nil"/>
              <w:left w:val="nil"/>
              <w:bottom w:val="single" w:sz="4" w:space="0" w:color="auto"/>
              <w:right w:val="single" w:sz="4" w:space="0" w:color="auto"/>
            </w:tcBorders>
            <w:shd w:val="clear" w:color="auto" w:fill="auto"/>
            <w:noWrap/>
            <w:vAlign w:val="center"/>
            <w:hideMark/>
          </w:tcPr>
          <w:p w14:paraId="0B9D558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2DE7AA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B8339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643251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27081A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A3C797C"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238</w:t>
            </w:r>
          </w:p>
        </w:tc>
        <w:tc>
          <w:tcPr>
            <w:tcW w:w="1520" w:type="dxa"/>
            <w:tcBorders>
              <w:top w:val="nil"/>
              <w:left w:val="nil"/>
              <w:bottom w:val="single" w:sz="4" w:space="0" w:color="auto"/>
              <w:right w:val="single" w:sz="4" w:space="0" w:color="auto"/>
            </w:tcBorders>
            <w:shd w:val="clear" w:color="000000" w:fill="FFFFFF"/>
            <w:vAlign w:val="center"/>
            <w:hideMark/>
          </w:tcPr>
          <w:p w14:paraId="0D0D6BD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6EE7F6D" w14:textId="77777777" w:rsidR="002A6FC7" w:rsidRPr="002A6FC7" w:rsidRDefault="002A6FC7" w:rsidP="002A6FC7">
            <w:pPr>
              <w:rPr>
                <w:color w:val="000000"/>
                <w:sz w:val="18"/>
                <w:szCs w:val="18"/>
                <w:lang w:bidi="ar-SA"/>
              </w:rPr>
            </w:pPr>
            <w:r w:rsidRPr="002A6FC7">
              <w:rPr>
                <w:color w:val="000000"/>
                <w:sz w:val="18"/>
                <w:szCs w:val="18"/>
                <w:lang w:bidi="ar-SA"/>
              </w:rPr>
              <w:t>Передний лист пружины</w:t>
            </w:r>
          </w:p>
        </w:tc>
        <w:tc>
          <w:tcPr>
            <w:tcW w:w="1649" w:type="dxa"/>
            <w:tcBorders>
              <w:top w:val="nil"/>
              <w:left w:val="nil"/>
              <w:bottom w:val="single" w:sz="4" w:space="0" w:color="auto"/>
              <w:right w:val="single" w:sz="4" w:space="0" w:color="auto"/>
            </w:tcBorders>
            <w:shd w:val="clear" w:color="000000" w:fill="FFFFFF"/>
            <w:noWrap/>
            <w:vAlign w:val="bottom"/>
            <w:hideMark/>
          </w:tcPr>
          <w:p w14:paraId="169B698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32BBC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Передний лист пружины</w:t>
            </w:r>
          </w:p>
        </w:tc>
        <w:tc>
          <w:tcPr>
            <w:tcW w:w="1124" w:type="dxa"/>
            <w:tcBorders>
              <w:top w:val="nil"/>
              <w:left w:val="nil"/>
              <w:bottom w:val="single" w:sz="4" w:space="0" w:color="auto"/>
              <w:right w:val="single" w:sz="4" w:space="0" w:color="auto"/>
            </w:tcBorders>
            <w:shd w:val="clear" w:color="000000" w:fill="FFFFFF"/>
            <w:noWrap/>
            <w:vAlign w:val="bottom"/>
            <w:hideMark/>
          </w:tcPr>
          <w:p w14:paraId="1FEC5D2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440" w:type="dxa"/>
            <w:tcBorders>
              <w:top w:val="nil"/>
              <w:left w:val="nil"/>
              <w:bottom w:val="single" w:sz="4" w:space="0" w:color="auto"/>
              <w:right w:val="single" w:sz="4" w:space="0" w:color="auto"/>
            </w:tcBorders>
            <w:shd w:val="clear" w:color="auto" w:fill="auto"/>
            <w:noWrap/>
            <w:vAlign w:val="center"/>
            <w:hideMark/>
          </w:tcPr>
          <w:p w14:paraId="49BDD63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20 000</w:t>
            </w:r>
          </w:p>
        </w:tc>
        <w:tc>
          <w:tcPr>
            <w:tcW w:w="1127" w:type="dxa"/>
            <w:tcBorders>
              <w:top w:val="nil"/>
              <w:left w:val="nil"/>
              <w:bottom w:val="single" w:sz="4" w:space="0" w:color="auto"/>
              <w:right w:val="single" w:sz="4" w:space="0" w:color="auto"/>
            </w:tcBorders>
            <w:shd w:val="clear" w:color="000000" w:fill="FFFFFF"/>
            <w:vAlign w:val="center"/>
            <w:hideMark/>
          </w:tcPr>
          <w:p w14:paraId="12D0C9C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6EDA05E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3D2044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9FA8C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3BFF76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130183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12BD0D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239</w:t>
            </w:r>
          </w:p>
        </w:tc>
        <w:tc>
          <w:tcPr>
            <w:tcW w:w="1520" w:type="dxa"/>
            <w:tcBorders>
              <w:top w:val="nil"/>
              <w:left w:val="nil"/>
              <w:bottom w:val="single" w:sz="4" w:space="0" w:color="auto"/>
              <w:right w:val="single" w:sz="4" w:space="0" w:color="auto"/>
            </w:tcBorders>
            <w:shd w:val="clear" w:color="000000" w:fill="FFFFFF"/>
            <w:vAlign w:val="center"/>
            <w:hideMark/>
          </w:tcPr>
          <w:p w14:paraId="48F8BAA0"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91C6E23" w14:textId="77777777" w:rsidR="002A6FC7" w:rsidRPr="002A6FC7" w:rsidRDefault="002A6FC7" w:rsidP="002A6FC7">
            <w:pPr>
              <w:rPr>
                <w:color w:val="000000"/>
                <w:sz w:val="18"/>
                <w:szCs w:val="18"/>
                <w:lang w:bidi="ar-SA"/>
              </w:rPr>
            </w:pPr>
            <w:r w:rsidRPr="002A6FC7">
              <w:rPr>
                <w:color w:val="000000"/>
                <w:sz w:val="18"/>
                <w:szCs w:val="18"/>
                <w:lang w:bidi="ar-SA"/>
              </w:rPr>
              <w:t>Передний рычаг пружины</w:t>
            </w:r>
          </w:p>
        </w:tc>
        <w:tc>
          <w:tcPr>
            <w:tcW w:w="1649" w:type="dxa"/>
            <w:tcBorders>
              <w:top w:val="nil"/>
              <w:left w:val="nil"/>
              <w:bottom w:val="single" w:sz="4" w:space="0" w:color="auto"/>
              <w:right w:val="single" w:sz="4" w:space="0" w:color="auto"/>
            </w:tcBorders>
            <w:shd w:val="clear" w:color="000000" w:fill="FFFFFF"/>
            <w:noWrap/>
            <w:vAlign w:val="bottom"/>
            <w:hideMark/>
          </w:tcPr>
          <w:p w14:paraId="22B9D84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EAC0C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Передний рычаг пружины</w:t>
            </w:r>
          </w:p>
        </w:tc>
        <w:tc>
          <w:tcPr>
            <w:tcW w:w="1124" w:type="dxa"/>
            <w:tcBorders>
              <w:top w:val="nil"/>
              <w:left w:val="nil"/>
              <w:bottom w:val="single" w:sz="4" w:space="0" w:color="auto"/>
              <w:right w:val="single" w:sz="4" w:space="0" w:color="auto"/>
            </w:tcBorders>
            <w:shd w:val="clear" w:color="000000" w:fill="FFFFFF"/>
            <w:noWrap/>
            <w:vAlign w:val="bottom"/>
            <w:hideMark/>
          </w:tcPr>
          <w:p w14:paraId="3977578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265A19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4 000</w:t>
            </w:r>
          </w:p>
        </w:tc>
        <w:tc>
          <w:tcPr>
            <w:tcW w:w="1127" w:type="dxa"/>
            <w:tcBorders>
              <w:top w:val="nil"/>
              <w:left w:val="nil"/>
              <w:bottom w:val="single" w:sz="4" w:space="0" w:color="auto"/>
              <w:right w:val="single" w:sz="4" w:space="0" w:color="auto"/>
            </w:tcBorders>
            <w:shd w:val="clear" w:color="000000" w:fill="FFFFFF"/>
            <w:vAlign w:val="center"/>
            <w:hideMark/>
          </w:tcPr>
          <w:p w14:paraId="7FF43B7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64000</w:t>
            </w:r>
          </w:p>
        </w:tc>
        <w:tc>
          <w:tcPr>
            <w:tcW w:w="701" w:type="dxa"/>
            <w:tcBorders>
              <w:top w:val="nil"/>
              <w:left w:val="nil"/>
              <w:bottom w:val="single" w:sz="4" w:space="0" w:color="auto"/>
              <w:right w:val="single" w:sz="4" w:space="0" w:color="auto"/>
            </w:tcBorders>
            <w:shd w:val="clear" w:color="auto" w:fill="auto"/>
            <w:noWrap/>
            <w:vAlign w:val="center"/>
            <w:hideMark/>
          </w:tcPr>
          <w:p w14:paraId="579A7E3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16</w:t>
            </w:r>
          </w:p>
        </w:tc>
        <w:tc>
          <w:tcPr>
            <w:tcW w:w="1011" w:type="dxa"/>
            <w:tcBorders>
              <w:top w:val="nil"/>
              <w:left w:val="nil"/>
              <w:bottom w:val="single" w:sz="4" w:space="0" w:color="auto"/>
              <w:right w:val="single" w:sz="4" w:space="0" w:color="auto"/>
            </w:tcBorders>
            <w:shd w:val="clear" w:color="000000" w:fill="FFFFFF"/>
            <w:vAlign w:val="center"/>
            <w:hideMark/>
          </w:tcPr>
          <w:p w14:paraId="5CE864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A61E4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16</w:t>
            </w:r>
          </w:p>
        </w:tc>
        <w:tc>
          <w:tcPr>
            <w:tcW w:w="972" w:type="dxa"/>
            <w:tcBorders>
              <w:top w:val="nil"/>
              <w:left w:val="nil"/>
              <w:bottom w:val="single" w:sz="4" w:space="0" w:color="auto"/>
              <w:right w:val="single" w:sz="4" w:space="0" w:color="auto"/>
            </w:tcBorders>
            <w:shd w:val="clear" w:color="000000" w:fill="FFFFFF"/>
            <w:vAlign w:val="center"/>
            <w:hideMark/>
          </w:tcPr>
          <w:p w14:paraId="7886A9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4BE4E7B"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D1E036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240</w:t>
            </w:r>
          </w:p>
        </w:tc>
        <w:tc>
          <w:tcPr>
            <w:tcW w:w="1520" w:type="dxa"/>
            <w:tcBorders>
              <w:top w:val="nil"/>
              <w:left w:val="nil"/>
              <w:bottom w:val="single" w:sz="4" w:space="0" w:color="auto"/>
              <w:right w:val="single" w:sz="4" w:space="0" w:color="auto"/>
            </w:tcBorders>
            <w:shd w:val="clear" w:color="000000" w:fill="FFFFFF"/>
            <w:vAlign w:val="center"/>
            <w:hideMark/>
          </w:tcPr>
          <w:p w14:paraId="537423F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9955789" w14:textId="77777777" w:rsidR="002A6FC7" w:rsidRPr="002A6FC7" w:rsidRDefault="002A6FC7" w:rsidP="002A6FC7">
            <w:pPr>
              <w:rPr>
                <w:color w:val="000000"/>
                <w:sz w:val="18"/>
                <w:szCs w:val="18"/>
                <w:lang w:bidi="ar-SA"/>
              </w:rPr>
            </w:pPr>
            <w:r w:rsidRPr="002A6FC7">
              <w:rPr>
                <w:color w:val="000000"/>
                <w:sz w:val="18"/>
                <w:szCs w:val="18"/>
                <w:lang w:bidi="ar-SA"/>
              </w:rPr>
              <w:t>Передний пружинный палец</w:t>
            </w:r>
          </w:p>
        </w:tc>
        <w:tc>
          <w:tcPr>
            <w:tcW w:w="1649" w:type="dxa"/>
            <w:tcBorders>
              <w:top w:val="nil"/>
              <w:left w:val="nil"/>
              <w:bottom w:val="single" w:sz="4" w:space="0" w:color="auto"/>
              <w:right w:val="single" w:sz="4" w:space="0" w:color="auto"/>
            </w:tcBorders>
            <w:shd w:val="clear" w:color="000000" w:fill="FFFFFF"/>
            <w:noWrap/>
            <w:vAlign w:val="bottom"/>
            <w:hideMark/>
          </w:tcPr>
          <w:p w14:paraId="614BE63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7CB45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Передний пружинный палец</w:t>
            </w:r>
          </w:p>
        </w:tc>
        <w:tc>
          <w:tcPr>
            <w:tcW w:w="1124" w:type="dxa"/>
            <w:tcBorders>
              <w:top w:val="nil"/>
              <w:left w:val="nil"/>
              <w:bottom w:val="single" w:sz="4" w:space="0" w:color="auto"/>
              <w:right w:val="single" w:sz="4" w:space="0" w:color="auto"/>
            </w:tcBorders>
            <w:shd w:val="clear" w:color="000000" w:fill="FFFFFF"/>
            <w:noWrap/>
            <w:vAlign w:val="bottom"/>
            <w:hideMark/>
          </w:tcPr>
          <w:p w14:paraId="0C23620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4755E0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4 000</w:t>
            </w:r>
          </w:p>
        </w:tc>
        <w:tc>
          <w:tcPr>
            <w:tcW w:w="1127" w:type="dxa"/>
            <w:tcBorders>
              <w:top w:val="nil"/>
              <w:left w:val="nil"/>
              <w:bottom w:val="single" w:sz="4" w:space="0" w:color="auto"/>
              <w:right w:val="single" w:sz="4" w:space="0" w:color="auto"/>
            </w:tcBorders>
            <w:shd w:val="clear" w:color="000000" w:fill="FFFFFF"/>
            <w:vAlign w:val="center"/>
            <w:hideMark/>
          </w:tcPr>
          <w:p w14:paraId="65A4C2BA"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8000</w:t>
            </w:r>
          </w:p>
        </w:tc>
        <w:tc>
          <w:tcPr>
            <w:tcW w:w="701" w:type="dxa"/>
            <w:tcBorders>
              <w:top w:val="nil"/>
              <w:left w:val="nil"/>
              <w:bottom w:val="single" w:sz="4" w:space="0" w:color="auto"/>
              <w:right w:val="single" w:sz="4" w:space="0" w:color="auto"/>
            </w:tcBorders>
            <w:shd w:val="clear" w:color="auto" w:fill="auto"/>
            <w:noWrap/>
            <w:vAlign w:val="center"/>
            <w:hideMark/>
          </w:tcPr>
          <w:p w14:paraId="7CCF3C6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354D05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6D112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7DB99C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C0288C3"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3D5A67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241</w:t>
            </w:r>
          </w:p>
        </w:tc>
        <w:tc>
          <w:tcPr>
            <w:tcW w:w="1520" w:type="dxa"/>
            <w:tcBorders>
              <w:top w:val="nil"/>
              <w:left w:val="nil"/>
              <w:bottom w:val="single" w:sz="4" w:space="0" w:color="auto"/>
              <w:right w:val="single" w:sz="4" w:space="0" w:color="auto"/>
            </w:tcBorders>
            <w:shd w:val="clear" w:color="000000" w:fill="FFFFFF"/>
            <w:vAlign w:val="center"/>
            <w:hideMark/>
          </w:tcPr>
          <w:p w14:paraId="565FFEA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BB8CA7F" w14:textId="77777777" w:rsidR="002A6FC7" w:rsidRPr="002A6FC7" w:rsidRDefault="002A6FC7" w:rsidP="002A6FC7">
            <w:pPr>
              <w:rPr>
                <w:color w:val="000000"/>
                <w:sz w:val="18"/>
                <w:szCs w:val="18"/>
                <w:lang w:bidi="ar-SA"/>
              </w:rPr>
            </w:pPr>
            <w:r w:rsidRPr="002A6FC7">
              <w:rPr>
                <w:color w:val="000000"/>
                <w:sz w:val="18"/>
                <w:szCs w:val="18"/>
                <w:lang w:bidi="ar-SA"/>
              </w:rPr>
              <w:t>Задняя опора передней пружины</w:t>
            </w:r>
          </w:p>
        </w:tc>
        <w:tc>
          <w:tcPr>
            <w:tcW w:w="1649" w:type="dxa"/>
            <w:tcBorders>
              <w:top w:val="nil"/>
              <w:left w:val="nil"/>
              <w:bottom w:val="single" w:sz="4" w:space="0" w:color="auto"/>
              <w:right w:val="single" w:sz="4" w:space="0" w:color="auto"/>
            </w:tcBorders>
            <w:shd w:val="clear" w:color="000000" w:fill="FFFFFF"/>
            <w:noWrap/>
            <w:vAlign w:val="bottom"/>
            <w:hideMark/>
          </w:tcPr>
          <w:p w14:paraId="3B3D39B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6DBD1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Задняя опора передней пружины</w:t>
            </w:r>
          </w:p>
        </w:tc>
        <w:tc>
          <w:tcPr>
            <w:tcW w:w="1124" w:type="dxa"/>
            <w:tcBorders>
              <w:top w:val="nil"/>
              <w:left w:val="nil"/>
              <w:bottom w:val="single" w:sz="4" w:space="0" w:color="auto"/>
              <w:right w:val="single" w:sz="4" w:space="0" w:color="auto"/>
            </w:tcBorders>
            <w:shd w:val="clear" w:color="000000" w:fill="FFFFFF"/>
            <w:noWrap/>
            <w:vAlign w:val="bottom"/>
            <w:hideMark/>
          </w:tcPr>
          <w:p w14:paraId="29F5D32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6B1F3B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03DF224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20000</w:t>
            </w:r>
          </w:p>
        </w:tc>
        <w:tc>
          <w:tcPr>
            <w:tcW w:w="701" w:type="dxa"/>
            <w:tcBorders>
              <w:top w:val="nil"/>
              <w:left w:val="nil"/>
              <w:bottom w:val="single" w:sz="4" w:space="0" w:color="auto"/>
              <w:right w:val="single" w:sz="4" w:space="0" w:color="auto"/>
            </w:tcBorders>
            <w:shd w:val="clear" w:color="auto" w:fill="auto"/>
            <w:noWrap/>
            <w:vAlign w:val="center"/>
            <w:hideMark/>
          </w:tcPr>
          <w:p w14:paraId="2231AD4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66D0F6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98D5C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3F207A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CFCA06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845984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242</w:t>
            </w:r>
          </w:p>
        </w:tc>
        <w:tc>
          <w:tcPr>
            <w:tcW w:w="1520" w:type="dxa"/>
            <w:tcBorders>
              <w:top w:val="nil"/>
              <w:left w:val="nil"/>
              <w:bottom w:val="single" w:sz="4" w:space="0" w:color="auto"/>
              <w:right w:val="single" w:sz="4" w:space="0" w:color="auto"/>
            </w:tcBorders>
            <w:shd w:val="clear" w:color="000000" w:fill="FFFFFF"/>
            <w:vAlign w:val="center"/>
            <w:hideMark/>
          </w:tcPr>
          <w:p w14:paraId="50EFA3C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46BB84E" w14:textId="77777777" w:rsidR="002A6FC7" w:rsidRPr="002A6FC7" w:rsidRDefault="002A6FC7" w:rsidP="002A6FC7">
            <w:pPr>
              <w:rPr>
                <w:color w:val="000000"/>
                <w:sz w:val="18"/>
                <w:szCs w:val="18"/>
                <w:lang w:bidi="ar-SA"/>
              </w:rPr>
            </w:pPr>
            <w:r w:rsidRPr="002A6FC7">
              <w:rPr>
                <w:color w:val="000000"/>
                <w:sz w:val="18"/>
                <w:szCs w:val="18"/>
                <w:lang w:bidi="ar-SA"/>
              </w:rPr>
              <w:t>Передняя пружина струмянка</w:t>
            </w:r>
          </w:p>
        </w:tc>
        <w:tc>
          <w:tcPr>
            <w:tcW w:w="1649" w:type="dxa"/>
            <w:tcBorders>
              <w:top w:val="nil"/>
              <w:left w:val="nil"/>
              <w:bottom w:val="single" w:sz="4" w:space="0" w:color="auto"/>
              <w:right w:val="single" w:sz="4" w:space="0" w:color="auto"/>
            </w:tcBorders>
            <w:shd w:val="clear" w:color="000000" w:fill="FFFFFF"/>
            <w:noWrap/>
            <w:vAlign w:val="bottom"/>
            <w:hideMark/>
          </w:tcPr>
          <w:p w14:paraId="038A511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C55C7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Передняя пружина струмянка</w:t>
            </w:r>
          </w:p>
        </w:tc>
        <w:tc>
          <w:tcPr>
            <w:tcW w:w="1124" w:type="dxa"/>
            <w:tcBorders>
              <w:top w:val="nil"/>
              <w:left w:val="nil"/>
              <w:bottom w:val="single" w:sz="4" w:space="0" w:color="auto"/>
              <w:right w:val="single" w:sz="4" w:space="0" w:color="auto"/>
            </w:tcBorders>
            <w:shd w:val="clear" w:color="000000" w:fill="FFFFFF"/>
            <w:noWrap/>
            <w:vAlign w:val="bottom"/>
            <w:hideMark/>
          </w:tcPr>
          <w:p w14:paraId="31D38C2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BB3E05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7 000</w:t>
            </w:r>
          </w:p>
        </w:tc>
        <w:tc>
          <w:tcPr>
            <w:tcW w:w="1127" w:type="dxa"/>
            <w:tcBorders>
              <w:top w:val="nil"/>
              <w:left w:val="nil"/>
              <w:bottom w:val="single" w:sz="4" w:space="0" w:color="auto"/>
              <w:right w:val="single" w:sz="4" w:space="0" w:color="auto"/>
            </w:tcBorders>
            <w:shd w:val="clear" w:color="000000" w:fill="FFFFFF"/>
            <w:vAlign w:val="center"/>
            <w:hideMark/>
          </w:tcPr>
          <w:p w14:paraId="5EB1A02D"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28000</w:t>
            </w:r>
          </w:p>
        </w:tc>
        <w:tc>
          <w:tcPr>
            <w:tcW w:w="701" w:type="dxa"/>
            <w:tcBorders>
              <w:top w:val="nil"/>
              <w:left w:val="nil"/>
              <w:bottom w:val="single" w:sz="4" w:space="0" w:color="auto"/>
              <w:right w:val="single" w:sz="4" w:space="0" w:color="auto"/>
            </w:tcBorders>
            <w:shd w:val="clear" w:color="auto" w:fill="auto"/>
            <w:noWrap/>
            <w:vAlign w:val="center"/>
            <w:hideMark/>
          </w:tcPr>
          <w:p w14:paraId="5F5AB7E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364D5B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0C0F2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153713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27CC302"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2A2ADD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243</w:t>
            </w:r>
          </w:p>
        </w:tc>
        <w:tc>
          <w:tcPr>
            <w:tcW w:w="1520" w:type="dxa"/>
            <w:tcBorders>
              <w:top w:val="nil"/>
              <w:left w:val="nil"/>
              <w:bottom w:val="single" w:sz="4" w:space="0" w:color="auto"/>
              <w:right w:val="single" w:sz="4" w:space="0" w:color="auto"/>
            </w:tcBorders>
            <w:shd w:val="clear" w:color="000000" w:fill="FFFFFF"/>
            <w:vAlign w:val="center"/>
            <w:hideMark/>
          </w:tcPr>
          <w:p w14:paraId="35F3047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6FF2565" w14:textId="77777777" w:rsidR="002A6FC7" w:rsidRPr="002A6FC7" w:rsidRDefault="002A6FC7" w:rsidP="002A6FC7">
            <w:pPr>
              <w:rPr>
                <w:color w:val="000000"/>
                <w:sz w:val="18"/>
                <w:szCs w:val="18"/>
                <w:lang w:bidi="ar-SA"/>
              </w:rPr>
            </w:pPr>
            <w:r w:rsidRPr="002A6FC7">
              <w:rPr>
                <w:color w:val="000000"/>
                <w:sz w:val="18"/>
                <w:szCs w:val="18"/>
                <w:lang w:bidi="ar-SA"/>
              </w:rPr>
              <w:t>Передняя пружинная подушка strumyanka</w:t>
            </w:r>
          </w:p>
        </w:tc>
        <w:tc>
          <w:tcPr>
            <w:tcW w:w="1649" w:type="dxa"/>
            <w:tcBorders>
              <w:top w:val="nil"/>
              <w:left w:val="nil"/>
              <w:bottom w:val="single" w:sz="4" w:space="0" w:color="auto"/>
              <w:right w:val="single" w:sz="4" w:space="0" w:color="auto"/>
            </w:tcBorders>
            <w:shd w:val="clear" w:color="000000" w:fill="FFFFFF"/>
            <w:noWrap/>
            <w:vAlign w:val="bottom"/>
            <w:hideMark/>
          </w:tcPr>
          <w:p w14:paraId="454A6E3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372AA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Передняя пружинная подушка strumyanka</w:t>
            </w:r>
          </w:p>
        </w:tc>
        <w:tc>
          <w:tcPr>
            <w:tcW w:w="1124" w:type="dxa"/>
            <w:tcBorders>
              <w:top w:val="nil"/>
              <w:left w:val="nil"/>
              <w:bottom w:val="single" w:sz="4" w:space="0" w:color="auto"/>
              <w:right w:val="single" w:sz="4" w:space="0" w:color="auto"/>
            </w:tcBorders>
            <w:shd w:val="clear" w:color="000000" w:fill="FFFFFF"/>
            <w:noWrap/>
            <w:vAlign w:val="bottom"/>
            <w:hideMark/>
          </w:tcPr>
          <w:p w14:paraId="7113ADA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AFA711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14D1052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20000</w:t>
            </w:r>
          </w:p>
        </w:tc>
        <w:tc>
          <w:tcPr>
            <w:tcW w:w="701" w:type="dxa"/>
            <w:tcBorders>
              <w:top w:val="nil"/>
              <w:left w:val="nil"/>
              <w:bottom w:val="single" w:sz="4" w:space="0" w:color="auto"/>
              <w:right w:val="single" w:sz="4" w:space="0" w:color="auto"/>
            </w:tcBorders>
            <w:shd w:val="clear" w:color="auto" w:fill="auto"/>
            <w:noWrap/>
            <w:vAlign w:val="center"/>
            <w:hideMark/>
          </w:tcPr>
          <w:p w14:paraId="31BE75F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72BF65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3B186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3C7152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10ED691"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752049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244</w:t>
            </w:r>
          </w:p>
        </w:tc>
        <w:tc>
          <w:tcPr>
            <w:tcW w:w="1520" w:type="dxa"/>
            <w:tcBorders>
              <w:top w:val="nil"/>
              <w:left w:val="nil"/>
              <w:bottom w:val="single" w:sz="4" w:space="0" w:color="auto"/>
              <w:right w:val="single" w:sz="4" w:space="0" w:color="auto"/>
            </w:tcBorders>
            <w:shd w:val="clear" w:color="000000" w:fill="FFFFFF"/>
            <w:vAlign w:val="center"/>
            <w:hideMark/>
          </w:tcPr>
          <w:p w14:paraId="5087A93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F729271" w14:textId="77777777" w:rsidR="002A6FC7" w:rsidRPr="002A6FC7" w:rsidRDefault="002A6FC7" w:rsidP="002A6FC7">
            <w:pPr>
              <w:rPr>
                <w:color w:val="000000"/>
                <w:sz w:val="18"/>
                <w:szCs w:val="18"/>
                <w:lang w:bidi="ar-SA"/>
              </w:rPr>
            </w:pPr>
            <w:r w:rsidRPr="002A6FC7">
              <w:rPr>
                <w:color w:val="000000"/>
                <w:sz w:val="18"/>
                <w:szCs w:val="18"/>
                <w:lang w:bidi="ar-SA"/>
              </w:rPr>
              <w:t>Смягчитель</w:t>
            </w:r>
          </w:p>
        </w:tc>
        <w:tc>
          <w:tcPr>
            <w:tcW w:w="1649" w:type="dxa"/>
            <w:tcBorders>
              <w:top w:val="nil"/>
              <w:left w:val="nil"/>
              <w:bottom w:val="single" w:sz="4" w:space="0" w:color="auto"/>
              <w:right w:val="single" w:sz="4" w:space="0" w:color="auto"/>
            </w:tcBorders>
            <w:shd w:val="clear" w:color="000000" w:fill="FFFFFF"/>
            <w:noWrap/>
            <w:vAlign w:val="bottom"/>
            <w:hideMark/>
          </w:tcPr>
          <w:p w14:paraId="6968EA7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8F8BD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Смягчитель</w:t>
            </w:r>
          </w:p>
        </w:tc>
        <w:tc>
          <w:tcPr>
            <w:tcW w:w="1124" w:type="dxa"/>
            <w:tcBorders>
              <w:top w:val="nil"/>
              <w:left w:val="nil"/>
              <w:bottom w:val="single" w:sz="4" w:space="0" w:color="auto"/>
              <w:right w:val="single" w:sz="4" w:space="0" w:color="auto"/>
            </w:tcBorders>
            <w:shd w:val="clear" w:color="000000" w:fill="FFFFFF"/>
            <w:noWrap/>
            <w:vAlign w:val="bottom"/>
            <w:hideMark/>
          </w:tcPr>
          <w:p w14:paraId="799A813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75AFDD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18 000</w:t>
            </w:r>
          </w:p>
        </w:tc>
        <w:tc>
          <w:tcPr>
            <w:tcW w:w="1127" w:type="dxa"/>
            <w:tcBorders>
              <w:top w:val="nil"/>
              <w:left w:val="nil"/>
              <w:bottom w:val="single" w:sz="4" w:space="0" w:color="auto"/>
              <w:right w:val="single" w:sz="4" w:space="0" w:color="auto"/>
            </w:tcBorders>
            <w:shd w:val="clear" w:color="000000" w:fill="FFFFFF"/>
            <w:vAlign w:val="center"/>
            <w:hideMark/>
          </w:tcPr>
          <w:p w14:paraId="38C9984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36000</w:t>
            </w:r>
          </w:p>
        </w:tc>
        <w:tc>
          <w:tcPr>
            <w:tcW w:w="701" w:type="dxa"/>
            <w:tcBorders>
              <w:top w:val="nil"/>
              <w:left w:val="nil"/>
              <w:bottom w:val="single" w:sz="4" w:space="0" w:color="auto"/>
              <w:right w:val="single" w:sz="4" w:space="0" w:color="auto"/>
            </w:tcBorders>
            <w:shd w:val="clear" w:color="auto" w:fill="auto"/>
            <w:noWrap/>
            <w:vAlign w:val="center"/>
            <w:hideMark/>
          </w:tcPr>
          <w:p w14:paraId="28E4580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5B10E1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19F1C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40073F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CFF88C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14A6E3D"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245</w:t>
            </w:r>
          </w:p>
        </w:tc>
        <w:tc>
          <w:tcPr>
            <w:tcW w:w="1520" w:type="dxa"/>
            <w:tcBorders>
              <w:top w:val="nil"/>
              <w:left w:val="nil"/>
              <w:bottom w:val="single" w:sz="4" w:space="0" w:color="auto"/>
              <w:right w:val="single" w:sz="4" w:space="0" w:color="auto"/>
            </w:tcBorders>
            <w:shd w:val="clear" w:color="000000" w:fill="FFFFFF"/>
            <w:vAlign w:val="center"/>
            <w:hideMark/>
          </w:tcPr>
          <w:p w14:paraId="7F73F3D9"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E5EB5EF" w14:textId="77777777" w:rsidR="002A6FC7" w:rsidRPr="002A6FC7" w:rsidRDefault="002A6FC7" w:rsidP="002A6FC7">
            <w:pPr>
              <w:rPr>
                <w:color w:val="000000"/>
                <w:sz w:val="18"/>
                <w:szCs w:val="18"/>
                <w:lang w:bidi="ar-SA"/>
              </w:rPr>
            </w:pPr>
            <w:r w:rsidRPr="002A6FC7">
              <w:rPr>
                <w:color w:val="000000"/>
                <w:sz w:val="18"/>
                <w:szCs w:val="18"/>
                <w:lang w:bidi="ar-SA"/>
              </w:rPr>
              <w:t>Резиновый кран смягчителя</w:t>
            </w:r>
          </w:p>
        </w:tc>
        <w:tc>
          <w:tcPr>
            <w:tcW w:w="1649" w:type="dxa"/>
            <w:tcBorders>
              <w:top w:val="nil"/>
              <w:left w:val="nil"/>
              <w:bottom w:val="single" w:sz="4" w:space="0" w:color="auto"/>
              <w:right w:val="single" w:sz="4" w:space="0" w:color="auto"/>
            </w:tcBorders>
            <w:shd w:val="clear" w:color="000000" w:fill="FFFFFF"/>
            <w:noWrap/>
            <w:vAlign w:val="bottom"/>
            <w:hideMark/>
          </w:tcPr>
          <w:p w14:paraId="32764D1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F785F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Резиновый кран смягчителя</w:t>
            </w:r>
          </w:p>
        </w:tc>
        <w:tc>
          <w:tcPr>
            <w:tcW w:w="1124" w:type="dxa"/>
            <w:tcBorders>
              <w:top w:val="nil"/>
              <w:left w:val="nil"/>
              <w:bottom w:val="single" w:sz="4" w:space="0" w:color="auto"/>
              <w:right w:val="single" w:sz="4" w:space="0" w:color="auto"/>
            </w:tcBorders>
            <w:shd w:val="clear" w:color="000000" w:fill="FFFFFF"/>
            <w:noWrap/>
            <w:vAlign w:val="bottom"/>
            <w:hideMark/>
          </w:tcPr>
          <w:p w14:paraId="47E8D3F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A18534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500</w:t>
            </w:r>
          </w:p>
        </w:tc>
        <w:tc>
          <w:tcPr>
            <w:tcW w:w="1127" w:type="dxa"/>
            <w:tcBorders>
              <w:top w:val="nil"/>
              <w:left w:val="nil"/>
              <w:bottom w:val="single" w:sz="4" w:space="0" w:color="auto"/>
              <w:right w:val="single" w:sz="4" w:space="0" w:color="auto"/>
            </w:tcBorders>
            <w:shd w:val="clear" w:color="000000" w:fill="FFFFFF"/>
            <w:vAlign w:val="center"/>
            <w:hideMark/>
          </w:tcPr>
          <w:p w14:paraId="223F3BC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6EE6417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1269BD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D85B7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0DD3AF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C0A04D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230042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246</w:t>
            </w:r>
          </w:p>
        </w:tc>
        <w:tc>
          <w:tcPr>
            <w:tcW w:w="1520" w:type="dxa"/>
            <w:tcBorders>
              <w:top w:val="nil"/>
              <w:left w:val="nil"/>
              <w:bottom w:val="single" w:sz="4" w:space="0" w:color="auto"/>
              <w:right w:val="single" w:sz="4" w:space="0" w:color="auto"/>
            </w:tcBorders>
            <w:shd w:val="clear" w:color="000000" w:fill="FFFFFF"/>
            <w:vAlign w:val="center"/>
            <w:hideMark/>
          </w:tcPr>
          <w:p w14:paraId="471B2FC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905555C" w14:textId="77777777" w:rsidR="002A6FC7" w:rsidRPr="002A6FC7" w:rsidRDefault="002A6FC7" w:rsidP="002A6FC7">
            <w:pPr>
              <w:rPr>
                <w:color w:val="000000"/>
                <w:sz w:val="18"/>
                <w:szCs w:val="18"/>
                <w:lang w:bidi="ar-SA"/>
              </w:rPr>
            </w:pPr>
            <w:r w:rsidRPr="002A6FC7">
              <w:rPr>
                <w:color w:val="000000"/>
                <w:sz w:val="18"/>
                <w:szCs w:val="18"/>
                <w:lang w:bidi="ar-SA"/>
              </w:rPr>
              <w:t>Смягчающий палец</w:t>
            </w:r>
          </w:p>
        </w:tc>
        <w:tc>
          <w:tcPr>
            <w:tcW w:w="1649" w:type="dxa"/>
            <w:tcBorders>
              <w:top w:val="nil"/>
              <w:left w:val="nil"/>
              <w:bottom w:val="single" w:sz="4" w:space="0" w:color="auto"/>
              <w:right w:val="single" w:sz="4" w:space="0" w:color="auto"/>
            </w:tcBorders>
            <w:shd w:val="clear" w:color="000000" w:fill="FFFFFF"/>
            <w:noWrap/>
            <w:vAlign w:val="bottom"/>
            <w:hideMark/>
          </w:tcPr>
          <w:p w14:paraId="5CA8A9B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4D840F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Смягчающий палец</w:t>
            </w:r>
          </w:p>
        </w:tc>
        <w:tc>
          <w:tcPr>
            <w:tcW w:w="1124" w:type="dxa"/>
            <w:tcBorders>
              <w:top w:val="nil"/>
              <w:left w:val="nil"/>
              <w:bottom w:val="single" w:sz="4" w:space="0" w:color="auto"/>
              <w:right w:val="single" w:sz="4" w:space="0" w:color="auto"/>
            </w:tcBorders>
            <w:shd w:val="clear" w:color="000000" w:fill="FFFFFF"/>
            <w:noWrap/>
            <w:vAlign w:val="bottom"/>
            <w:hideMark/>
          </w:tcPr>
          <w:p w14:paraId="5E508DA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358382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1 000</w:t>
            </w:r>
          </w:p>
        </w:tc>
        <w:tc>
          <w:tcPr>
            <w:tcW w:w="1127" w:type="dxa"/>
            <w:tcBorders>
              <w:top w:val="nil"/>
              <w:left w:val="nil"/>
              <w:bottom w:val="single" w:sz="4" w:space="0" w:color="auto"/>
              <w:right w:val="single" w:sz="4" w:space="0" w:color="auto"/>
            </w:tcBorders>
            <w:shd w:val="clear" w:color="000000" w:fill="FFFFFF"/>
            <w:vAlign w:val="center"/>
            <w:hideMark/>
          </w:tcPr>
          <w:p w14:paraId="7A70331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3D651F9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6B7AF2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6C911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4AB064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93B9DBF"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768720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247</w:t>
            </w:r>
          </w:p>
        </w:tc>
        <w:tc>
          <w:tcPr>
            <w:tcW w:w="1520" w:type="dxa"/>
            <w:tcBorders>
              <w:top w:val="nil"/>
              <w:left w:val="nil"/>
              <w:bottom w:val="single" w:sz="4" w:space="0" w:color="auto"/>
              <w:right w:val="single" w:sz="4" w:space="0" w:color="auto"/>
            </w:tcBorders>
            <w:shd w:val="clear" w:color="000000" w:fill="FFFFFF"/>
            <w:vAlign w:val="center"/>
            <w:hideMark/>
          </w:tcPr>
          <w:p w14:paraId="5CEAC90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6303AD6" w14:textId="77777777" w:rsidR="002A6FC7" w:rsidRPr="002A6FC7" w:rsidRDefault="002A6FC7" w:rsidP="002A6FC7">
            <w:pPr>
              <w:rPr>
                <w:color w:val="000000"/>
                <w:sz w:val="18"/>
                <w:szCs w:val="18"/>
                <w:lang w:bidi="ar-SA"/>
              </w:rPr>
            </w:pPr>
            <w:r w:rsidRPr="002A6FC7">
              <w:rPr>
                <w:color w:val="000000"/>
                <w:sz w:val="18"/>
                <w:szCs w:val="18"/>
                <w:lang w:bidi="ar-SA"/>
              </w:rPr>
              <w:t>Задняя пружина</w:t>
            </w:r>
          </w:p>
        </w:tc>
        <w:tc>
          <w:tcPr>
            <w:tcW w:w="1649" w:type="dxa"/>
            <w:tcBorders>
              <w:top w:val="nil"/>
              <w:left w:val="nil"/>
              <w:bottom w:val="single" w:sz="4" w:space="0" w:color="auto"/>
              <w:right w:val="single" w:sz="4" w:space="0" w:color="auto"/>
            </w:tcBorders>
            <w:shd w:val="clear" w:color="000000" w:fill="FFFFFF"/>
            <w:noWrap/>
            <w:vAlign w:val="bottom"/>
            <w:hideMark/>
          </w:tcPr>
          <w:p w14:paraId="734DFD4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1FA8F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Задняя пружина</w:t>
            </w:r>
          </w:p>
        </w:tc>
        <w:tc>
          <w:tcPr>
            <w:tcW w:w="1124" w:type="dxa"/>
            <w:tcBorders>
              <w:top w:val="nil"/>
              <w:left w:val="nil"/>
              <w:bottom w:val="single" w:sz="4" w:space="0" w:color="auto"/>
              <w:right w:val="single" w:sz="4" w:space="0" w:color="auto"/>
            </w:tcBorders>
            <w:shd w:val="clear" w:color="000000" w:fill="FFFFFF"/>
            <w:noWrap/>
            <w:vAlign w:val="bottom"/>
            <w:hideMark/>
          </w:tcPr>
          <w:p w14:paraId="5459007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573167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180 000</w:t>
            </w:r>
          </w:p>
        </w:tc>
        <w:tc>
          <w:tcPr>
            <w:tcW w:w="1127" w:type="dxa"/>
            <w:tcBorders>
              <w:top w:val="nil"/>
              <w:left w:val="nil"/>
              <w:bottom w:val="single" w:sz="4" w:space="0" w:color="auto"/>
              <w:right w:val="single" w:sz="4" w:space="0" w:color="auto"/>
            </w:tcBorders>
            <w:shd w:val="clear" w:color="000000" w:fill="FFFFFF"/>
            <w:vAlign w:val="center"/>
            <w:hideMark/>
          </w:tcPr>
          <w:p w14:paraId="5B30BEA5"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180000</w:t>
            </w:r>
          </w:p>
        </w:tc>
        <w:tc>
          <w:tcPr>
            <w:tcW w:w="701" w:type="dxa"/>
            <w:tcBorders>
              <w:top w:val="nil"/>
              <w:left w:val="nil"/>
              <w:bottom w:val="single" w:sz="4" w:space="0" w:color="auto"/>
              <w:right w:val="single" w:sz="4" w:space="0" w:color="auto"/>
            </w:tcBorders>
            <w:shd w:val="clear" w:color="auto" w:fill="auto"/>
            <w:noWrap/>
            <w:vAlign w:val="center"/>
            <w:hideMark/>
          </w:tcPr>
          <w:p w14:paraId="780EB8C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7D469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AEB31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BDC30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4A009B7"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F1F666E"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248</w:t>
            </w:r>
          </w:p>
        </w:tc>
        <w:tc>
          <w:tcPr>
            <w:tcW w:w="1520" w:type="dxa"/>
            <w:tcBorders>
              <w:top w:val="nil"/>
              <w:left w:val="nil"/>
              <w:bottom w:val="single" w:sz="4" w:space="0" w:color="auto"/>
              <w:right w:val="single" w:sz="4" w:space="0" w:color="auto"/>
            </w:tcBorders>
            <w:shd w:val="clear" w:color="000000" w:fill="FFFFFF"/>
            <w:vAlign w:val="center"/>
            <w:hideMark/>
          </w:tcPr>
          <w:p w14:paraId="12A94CBA"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3F128FB" w14:textId="77777777" w:rsidR="002A6FC7" w:rsidRPr="002A6FC7" w:rsidRDefault="002A6FC7" w:rsidP="002A6FC7">
            <w:pPr>
              <w:rPr>
                <w:color w:val="000000"/>
                <w:sz w:val="18"/>
                <w:szCs w:val="18"/>
                <w:lang w:bidi="ar-SA"/>
              </w:rPr>
            </w:pPr>
            <w:r w:rsidRPr="002A6FC7">
              <w:rPr>
                <w:color w:val="000000"/>
                <w:sz w:val="18"/>
                <w:szCs w:val="18"/>
                <w:lang w:bidi="ar-SA"/>
              </w:rPr>
              <w:t>Задний лист пружины</w:t>
            </w:r>
          </w:p>
        </w:tc>
        <w:tc>
          <w:tcPr>
            <w:tcW w:w="1649" w:type="dxa"/>
            <w:tcBorders>
              <w:top w:val="nil"/>
              <w:left w:val="nil"/>
              <w:bottom w:val="single" w:sz="4" w:space="0" w:color="auto"/>
              <w:right w:val="single" w:sz="4" w:space="0" w:color="auto"/>
            </w:tcBorders>
            <w:shd w:val="clear" w:color="000000" w:fill="FFFFFF"/>
            <w:noWrap/>
            <w:vAlign w:val="bottom"/>
            <w:hideMark/>
          </w:tcPr>
          <w:p w14:paraId="55BDDB81"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F9AD8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Задний лист пружины</w:t>
            </w:r>
          </w:p>
        </w:tc>
        <w:tc>
          <w:tcPr>
            <w:tcW w:w="1124" w:type="dxa"/>
            <w:tcBorders>
              <w:top w:val="nil"/>
              <w:left w:val="nil"/>
              <w:bottom w:val="single" w:sz="4" w:space="0" w:color="auto"/>
              <w:right w:val="single" w:sz="4" w:space="0" w:color="auto"/>
            </w:tcBorders>
            <w:shd w:val="clear" w:color="000000" w:fill="FFFFFF"/>
            <w:noWrap/>
            <w:vAlign w:val="bottom"/>
            <w:hideMark/>
          </w:tcPr>
          <w:p w14:paraId="2263266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0C566A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25 000</w:t>
            </w:r>
          </w:p>
        </w:tc>
        <w:tc>
          <w:tcPr>
            <w:tcW w:w="1127" w:type="dxa"/>
            <w:tcBorders>
              <w:top w:val="nil"/>
              <w:left w:val="nil"/>
              <w:bottom w:val="single" w:sz="4" w:space="0" w:color="auto"/>
              <w:right w:val="single" w:sz="4" w:space="0" w:color="auto"/>
            </w:tcBorders>
            <w:shd w:val="clear" w:color="000000" w:fill="FFFFFF"/>
            <w:vAlign w:val="center"/>
            <w:hideMark/>
          </w:tcPr>
          <w:p w14:paraId="4001079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100000</w:t>
            </w:r>
          </w:p>
        </w:tc>
        <w:tc>
          <w:tcPr>
            <w:tcW w:w="701" w:type="dxa"/>
            <w:tcBorders>
              <w:top w:val="nil"/>
              <w:left w:val="nil"/>
              <w:bottom w:val="single" w:sz="4" w:space="0" w:color="auto"/>
              <w:right w:val="single" w:sz="4" w:space="0" w:color="auto"/>
            </w:tcBorders>
            <w:shd w:val="clear" w:color="auto" w:fill="auto"/>
            <w:noWrap/>
            <w:vAlign w:val="center"/>
            <w:hideMark/>
          </w:tcPr>
          <w:p w14:paraId="028BFDC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4F9456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8D39C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393014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0912EE4" w14:textId="77777777" w:rsidTr="002A6FC7">
        <w:trPr>
          <w:trHeight w:val="1020"/>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AA172BF"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249</w:t>
            </w:r>
          </w:p>
        </w:tc>
        <w:tc>
          <w:tcPr>
            <w:tcW w:w="1520" w:type="dxa"/>
            <w:tcBorders>
              <w:top w:val="nil"/>
              <w:left w:val="nil"/>
              <w:bottom w:val="single" w:sz="4" w:space="0" w:color="auto"/>
              <w:right w:val="single" w:sz="4" w:space="0" w:color="auto"/>
            </w:tcBorders>
            <w:shd w:val="clear" w:color="000000" w:fill="FFFFFF"/>
            <w:vAlign w:val="center"/>
            <w:hideMark/>
          </w:tcPr>
          <w:p w14:paraId="6EBBC4E1"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47CCE1F" w14:textId="77777777" w:rsidR="002A6FC7" w:rsidRPr="002A6FC7" w:rsidRDefault="002A6FC7" w:rsidP="002A6FC7">
            <w:pPr>
              <w:rPr>
                <w:color w:val="000000"/>
                <w:sz w:val="18"/>
                <w:szCs w:val="18"/>
                <w:lang w:bidi="ar-SA"/>
              </w:rPr>
            </w:pPr>
            <w:r w:rsidRPr="002A6FC7">
              <w:rPr>
                <w:color w:val="000000"/>
                <w:sz w:val="18"/>
                <w:szCs w:val="18"/>
                <w:lang w:bidi="ar-SA"/>
              </w:rPr>
              <w:t>Пружина задней подвески струмянка</w:t>
            </w:r>
          </w:p>
        </w:tc>
        <w:tc>
          <w:tcPr>
            <w:tcW w:w="1649" w:type="dxa"/>
            <w:tcBorders>
              <w:top w:val="nil"/>
              <w:left w:val="nil"/>
              <w:bottom w:val="single" w:sz="4" w:space="0" w:color="auto"/>
              <w:right w:val="single" w:sz="4" w:space="0" w:color="auto"/>
            </w:tcBorders>
            <w:shd w:val="clear" w:color="000000" w:fill="FFFFFF"/>
            <w:noWrap/>
            <w:vAlign w:val="bottom"/>
            <w:hideMark/>
          </w:tcPr>
          <w:p w14:paraId="32FC41C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273F9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Пружина задней подвески струмянка</w:t>
            </w:r>
          </w:p>
        </w:tc>
        <w:tc>
          <w:tcPr>
            <w:tcW w:w="1124" w:type="dxa"/>
            <w:tcBorders>
              <w:top w:val="nil"/>
              <w:left w:val="nil"/>
              <w:bottom w:val="single" w:sz="4" w:space="0" w:color="auto"/>
              <w:right w:val="single" w:sz="4" w:space="0" w:color="auto"/>
            </w:tcBorders>
            <w:shd w:val="clear" w:color="000000" w:fill="FFFFFF"/>
            <w:noWrap/>
            <w:vAlign w:val="bottom"/>
            <w:hideMark/>
          </w:tcPr>
          <w:p w14:paraId="0636D88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11C60C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15 000</w:t>
            </w:r>
          </w:p>
        </w:tc>
        <w:tc>
          <w:tcPr>
            <w:tcW w:w="1127" w:type="dxa"/>
            <w:tcBorders>
              <w:top w:val="nil"/>
              <w:left w:val="nil"/>
              <w:bottom w:val="single" w:sz="4" w:space="0" w:color="auto"/>
              <w:right w:val="single" w:sz="4" w:space="0" w:color="auto"/>
            </w:tcBorders>
            <w:shd w:val="clear" w:color="000000" w:fill="FFFFFF"/>
            <w:vAlign w:val="center"/>
            <w:hideMark/>
          </w:tcPr>
          <w:p w14:paraId="38BA31B9"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60000</w:t>
            </w:r>
          </w:p>
        </w:tc>
        <w:tc>
          <w:tcPr>
            <w:tcW w:w="701" w:type="dxa"/>
            <w:tcBorders>
              <w:top w:val="nil"/>
              <w:left w:val="nil"/>
              <w:bottom w:val="single" w:sz="4" w:space="0" w:color="auto"/>
              <w:right w:val="single" w:sz="4" w:space="0" w:color="auto"/>
            </w:tcBorders>
            <w:shd w:val="clear" w:color="auto" w:fill="auto"/>
            <w:noWrap/>
            <w:vAlign w:val="center"/>
            <w:hideMark/>
          </w:tcPr>
          <w:p w14:paraId="5A12683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0F34DB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9D1B4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7D09EB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0A58005B"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CC0A43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250</w:t>
            </w:r>
          </w:p>
        </w:tc>
        <w:tc>
          <w:tcPr>
            <w:tcW w:w="1520" w:type="dxa"/>
            <w:tcBorders>
              <w:top w:val="nil"/>
              <w:left w:val="nil"/>
              <w:bottom w:val="single" w:sz="4" w:space="0" w:color="auto"/>
              <w:right w:val="single" w:sz="4" w:space="0" w:color="auto"/>
            </w:tcBorders>
            <w:shd w:val="clear" w:color="000000" w:fill="FFFFFF"/>
            <w:vAlign w:val="center"/>
            <w:hideMark/>
          </w:tcPr>
          <w:p w14:paraId="6567AA9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5085066" w14:textId="77777777" w:rsidR="002A6FC7" w:rsidRPr="002A6FC7" w:rsidRDefault="002A6FC7" w:rsidP="002A6FC7">
            <w:pPr>
              <w:rPr>
                <w:color w:val="000000"/>
                <w:sz w:val="18"/>
                <w:szCs w:val="18"/>
                <w:lang w:bidi="ar-SA"/>
              </w:rPr>
            </w:pPr>
            <w:r w:rsidRPr="002A6FC7">
              <w:rPr>
                <w:color w:val="000000"/>
                <w:sz w:val="18"/>
                <w:szCs w:val="18"/>
                <w:lang w:bidi="ar-SA"/>
              </w:rPr>
              <w:t>Реактивный стержень</w:t>
            </w:r>
          </w:p>
        </w:tc>
        <w:tc>
          <w:tcPr>
            <w:tcW w:w="1649" w:type="dxa"/>
            <w:tcBorders>
              <w:top w:val="nil"/>
              <w:left w:val="nil"/>
              <w:bottom w:val="single" w:sz="4" w:space="0" w:color="auto"/>
              <w:right w:val="single" w:sz="4" w:space="0" w:color="auto"/>
            </w:tcBorders>
            <w:shd w:val="clear" w:color="000000" w:fill="FFFFFF"/>
            <w:noWrap/>
            <w:vAlign w:val="bottom"/>
            <w:hideMark/>
          </w:tcPr>
          <w:p w14:paraId="3B01485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B4067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Реактивный стержень</w:t>
            </w:r>
          </w:p>
        </w:tc>
        <w:tc>
          <w:tcPr>
            <w:tcW w:w="1124" w:type="dxa"/>
            <w:tcBorders>
              <w:top w:val="nil"/>
              <w:left w:val="nil"/>
              <w:bottom w:val="single" w:sz="4" w:space="0" w:color="auto"/>
              <w:right w:val="single" w:sz="4" w:space="0" w:color="auto"/>
            </w:tcBorders>
            <w:shd w:val="clear" w:color="000000" w:fill="FFFFFF"/>
            <w:noWrap/>
            <w:vAlign w:val="bottom"/>
            <w:hideMark/>
          </w:tcPr>
          <w:p w14:paraId="30DDE06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4AF6BC1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35 000</w:t>
            </w:r>
          </w:p>
        </w:tc>
        <w:tc>
          <w:tcPr>
            <w:tcW w:w="1127" w:type="dxa"/>
            <w:tcBorders>
              <w:top w:val="nil"/>
              <w:left w:val="nil"/>
              <w:bottom w:val="single" w:sz="4" w:space="0" w:color="auto"/>
              <w:right w:val="single" w:sz="4" w:space="0" w:color="auto"/>
            </w:tcBorders>
            <w:shd w:val="clear" w:color="000000" w:fill="FFFFFF"/>
            <w:vAlign w:val="center"/>
            <w:hideMark/>
          </w:tcPr>
          <w:p w14:paraId="76999A2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140000</w:t>
            </w:r>
          </w:p>
        </w:tc>
        <w:tc>
          <w:tcPr>
            <w:tcW w:w="701" w:type="dxa"/>
            <w:tcBorders>
              <w:top w:val="nil"/>
              <w:left w:val="nil"/>
              <w:bottom w:val="single" w:sz="4" w:space="0" w:color="auto"/>
              <w:right w:val="single" w:sz="4" w:space="0" w:color="auto"/>
            </w:tcBorders>
            <w:shd w:val="clear" w:color="auto" w:fill="auto"/>
            <w:noWrap/>
            <w:vAlign w:val="center"/>
            <w:hideMark/>
          </w:tcPr>
          <w:p w14:paraId="7DBCFE3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5672BC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AC135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312598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B0C2136"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D1249B8"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251</w:t>
            </w:r>
          </w:p>
        </w:tc>
        <w:tc>
          <w:tcPr>
            <w:tcW w:w="1520" w:type="dxa"/>
            <w:tcBorders>
              <w:top w:val="nil"/>
              <w:left w:val="nil"/>
              <w:bottom w:val="single" w:sz="4" w:space="0" w:color="auto"/>
              <w:right w:val="single" w:sz="4" w:space="0" w:color="auto"/>
            </w:tcBorders>
            <w:shd w:val="clear" w:color="000000" w:fill="FFFFFF"/>
            <w:vAlign w:val="center"/>
            <w:hideMark/>
          </w:tcPr>
          <w:p w14:paraId="71A30D8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74BE837" w14:textId="77777777" w:rsidR="002A6FC7" w:rsidRPr="002A6FC7" w:rsidRDefault="002A6FC7" w:rsidP="002A6FC7">
            <w:pPr>
              <w:rPr>
                <w:color w:val="000000"/>
                <w:sz w:val="18"/>
                <w:szCs w:val="18"/>
                <w:lang w:bidi="ar-SA"/>
              </w:rPr>
            </w:pPr>
            <w:r w:rsidRPr="002A6FC7">
              <w:rPr>
                <w:color w:val="000000"/>
                <w:sz w:val="18"/>
                <w:szCs w:val="18"/>
                <w:lang w:bidi="ar-SA"/>
              </w:rPr>
              <w:t>Струйный стержневой палец</w:t>
            </w:r>
          </w:p>
        </w:tc>
        <w:tc>
          <w:tcPr>
            <w:tcW w:w="1649" w:type="dxa"/>
            <w:tcBorders>
              <w:top w:val="nil"/>
              <w:left w:val="nil"/>
              <w:bottom w:val="single" w:sz="4" w:space="0" w:color="auto"/>
              <w:right w:val="single" w:sz="4" w:space="0" w:color="auto"/>
            </w:tcBorders>
            <w:shd w:val="clear" w:color="000000" w:fill="FFFFFF"/>
            <w:noWrap/>
            <w:vAlign w:val="bottom"/>
            <w:hideMark/>
          </w:tcPr>
          <w:p w14:paraId="5618418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B9781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Струйный стержневой палец</w:t>
            </w:r>
          </w:p>
        </w:tc>
        <w:tc>
          <w:tcPr>
            <w:tcW w:w="1124" w:type="dxa"/>
            <w:tcBorders>
              <w:top w:val="nil"/>
              <w:left w:val="nil"/>
              <w:bottom w:val="single" w:sz="4" w:space="0" w:color="auto"/>
              <w:right w:val="single" w:sz="4" w:space="0" w:color="auto"/>
            </w:tcBorders>
            <w:shd w:val="clear" w:color="000000" w:fill="FFFFFF"/>
            <w:noWrap/>
            <w:vAlign w:val="bottom"/>
            <w:hideMark/>
          </w:tcPr>
          <w:p w14:paraId="7E44B6E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D2A98D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56370603"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17EE95FB"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36FC7F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0FB21A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3EA6AB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21D3181D" w14:textId="77777777" w:rsidTr="002A6FC7">
        <w:trPr>
          <w:trHeight w:val="211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B62E49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252</w:t>
            </w:r>
          </w:p>
        </w:tc>
        <w:tc>
          <w:tcPr>
            <w:tcW w:w="1520" w:type="dxa"/>
            <w:tcBorders>
              <w:top w:val="nil"/>
              <w:left w:val="nil"/>
              <w:bottom w:val="single" w:sz="4" w:space="0" w:color="auto"/>
              <w:right w:val="single" w:sz="4" w:space="0" w:color="auto"/>
            </w:tcBorders>
            <w:shd w:val="clear" w:color="000000" w:fill="FFFFFF"/>
            <w:vAlign w:val="center"/>
            <w:hideMark/>
          </w:tcPr>
          <w:p w14:paraId="5BE7613F"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568A8E2B" w14:textId="77777777" w:rsidR="002A6FC7" w:rsidRPr="002A6FC7" w:rsidRDefault="002A6FC7" w:rsidP="002A6FC7">
            <w:pPr>
              <w:rPr>
                <w:color w:val="000000"/>
                <w:sz w:val="18"/>
                <w:szCs w:val="18"/>
                <w:lang w:bidi="ar-SA"/>
              </w:rPr>
            </w:pPr>
            <w:r w:rsidRPr="002A6FC7">
              <w:rPr>
                <w:color w:val="000000"/>
                <w:sz w:val="18"/>
                <w:szCs w:val="18"/>
                <w:lang w:bidi="ar-SA"/>
              </w:rPr>
              <w:t>задний рычаг реактивной пружины над реактивной пружиной</w:t>
            </w:r>
          </w:p>
        </w:tc>
        <w:tc>
          <w:tcPr>
            <w:tcW w:w="1649" w:type="dxa"/>
            <w:tcBorders>
              <w:top w:val="nil"/>
              <w:left w:val="nil"/>
              <w:bottom w:val="single" w:sz="4" w:space="0" w:color="auto"/>
              <w:right w:val="single" w:sz="4" w:space="0" w:color="auto"/>
            </w:tcBorders>
            <w:shd w:val="clear" w:color="000000" w:fill="FFFFFF"/>
            <w:noWrap/>
            <w:vAlign w:val="bottom"/>
            <w:hideMark/>
          </w:tcPr>
          <w:p w14:paraId="1C7CF11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003B02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задний рычаг реактивной пружины над реактивной пружиной</w:t>
            </w:r>
          </w:p>
        </w:tc>
        <w:tc>
          <w:tcPr>
            <w:tcW w:w="1124" w:type="dxa"/>
            <w:tcBorders>
              <w:top w:val="nil"/>
              <w:left w:val="nil"/>
              <w:bottom w:val="single" w:sz="4" w:space="0" w:color="auto"/>
              <w:right w:val="single" w:sz="4" w:space="0" w:color="auto"/>
            </w:tcBorders>
            <w:shd w:val="clear" w:color="000000" w:fill="FFFFFF"/>
            <w:noWrap/>
            <w:vAlign w:val="bottom"/>
            <w:hideMark/>
          </w:tcPr>
          <w:p w14:paraId="72DC23A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02514D4A"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040EBC9E"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40000</w:t>
            </w:r>
          </w:p>
        </w:tc>
        <w:tc>
          <w:tcPr>
            <w:tcW w:w="701" w:type="dxa"/>
            <w:tcBorders>
              <w:top w:val="nil"/>
              <w:left w:val="nil"/>
              <w:bottom w:val="single" w:sz="4" w:space="0" w:color="auto"/>
              <w:right w:val="single" w:sz="4" w:space="0" w:color="auto"/>
            </w:tcBorders>
            <w:shd w:val="clear" w:color="auto" w:fill="auto"/>
            <w:noWrap/>
            <w:vAlign w:val="center"/>
            <w:hideMark/>
          </w:tcPr>
          <w:p w14:paraId="4466BDB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4</w:t>
            </w:r>
          </w:p>
        </w:tc>
        <w:tc>
          <w:tcPr>
            <w:tcW w:w="1011" w:type="dxa"/>
            <w:tcBorders>
              <w:top w:val="nil"/>
              <w:left w:val="nil"/>
              <w:bottom w:val="single" w:sz="4" w:space="0" w:color="auto"/>
              <w:right w:val="single" w:sz="4" w:space="0" w:color="auto"/>
            </w:tcBorders>
            <w:shd w:val="clear" w:color="000000" w:fill="FFFFFF"/>
            <w:vAlign w:val="center"/>
            <w:hideMark/>
          </w:tcPr>
          <w:p w14:paraId="3489B8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288D6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w:t>
            </w:r>
          </w:p>
        </w:tc>
        <w:tc>
          <w:tcPr>
            <w:tcW w:w="972" w:type="dxa"/>
            <w:tcBorders>
              <w:top w:val="nil"/>
              <w:left w:val="nil"/>
              <w:bottom w:val="single" w:sz="4" w:space="0" w:color="auto"/>
              <w:right w:val="single" w:sz="4" w:space="0" w:color="auto"/>
            </w:tcBorders>
            <w:shd w:val="clear" w:color="000000" w:fill="FFFFFF"/>
            <w:vAlign w:val="center"/>
            <w:hideMark/>
          </w:tcPr>
          <w:p w14:paraId="769734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CB3FA20"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A50DBB0"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lastRenderedPageBreak/>
              <w:t>253</w:t>
            </w:r>
          </w:p>
        </w:tc>
        <w:tc>
          <w:tcPr>
            <w:tcW w:w="1520" w:type="dxa"/>
            <w:tcBorders>
              <w:top w:val="nil"/>
              <w:left w:val="nil"/>
              <w:bottom w:val="single" w:sz="4" w:space="0" w:color="auto"/>
              <w:right w:val="single" w:sz="4" w:space="0" w:color="auto"/>
            </w:tcBorders>
            <w:shd w:val="clear" w:color="000000" w:fill="FFFFFF"/>
            <w:vAlign w:val="center"/>
            <w:hideMark/>
          </w:tcPr>
          <w:p w14:paraId="4B08CFE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2C1C5FAE" w14:textId="77777777" w:rsidR="002A6FC7" w:rsidRPr="002A6FC7" w:rsidRDefault="002A6FC7" w:rsidP="002A6FC7">
            <w:pPr>
              <w:rPr>
                <w:color w:val="000000"/>
                <w:sz w:val="18"/>
                <w:szCs w:val="18"/>
                <w:lang w:bidi="ar-SA"/>
              </w:rPr>
            </w:pPr>
            <w:r w:rsidRPr="002A6FC7">
              <w:rPr>
                <w:color w:val="000000"/>
                <w:sz w:val="18"/>
                <w:szCs w:val="18"/>
                <w:lang w:bidi="ar-SA"/>
              </w:rPr>
              <w:t>Клапан камеры</w:t>
            </w:r>
          </w:p>
        </w:tc>
        <w:tc>
          <w:tcPr>
            <w:tcW w:w="1649" w:type="dxa"/>
            <w:tcBorders>
              <w:top w:val="nil"/>
              <w:left w:val="nil"/>
              <w:bottom w:val="single" w:sz="4" w:space="0" w:color="auto"/>
              <w:right w:val="single" w:sz="4" w:space="0" w:color="auto"/>
            </w:tcBorders>
            <w:shd w:val="clear" w:color="000000" w:fill="FFFFFF"/>
            <w:noWrap/>
            <w:vAlign w:val="bottom"/>
            <w:hideMark/>
          </w:tcPr>
          <w:p w14:paraId="578F67BB"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338B62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Клапан камеры</w:t>
            </w:r>
          </w:p>
        </w:tc>
        <w:tc>
          <w:tcPr>
            <w:tcW w:w="1124" w:type="dxa"/>
            <w:tcBorders>
              <w:top w:val="nil"/>
              <w:left w:val="nil"/>
              <w:bottom w:val="single" w:sz="4" w:space="0" w:color="auto"/>
              <w:right w:val="single" w:sz="4" w:space="0" w:color="auto"/>
            </w:tcBorders>
            <w:shd w:val="clear" w:color="000000" w:fill="FFFFFF"/>
            <w:noWrap/>
            <w:vAlign w:val="bottom"/>
            <w:hideMark/>
          </w:tcPr>
          <w:p w14:paraId="05583639"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440" w:type="dxa"/>
            <w:tcBorders>
              <w:top w:val="nil"/>
              <w:left w:val="nil"/>
              <w:bottom w:val="single" w:sz="4" w:space="0" w:color="auto"/>
              <w:right w:val="single" w:sz="4" w:space="0" w:color="auto"/>
            </w:tcBorders>
            <w:shd w:val="clear" w:color="auto" w:fill="auto"/>
            <w:noWrap/>
            <w:vAlign w:val="center"/>
            <w:hideMark/>
          </w:tcPr>
          <w:p w14:paraId="2424CD59"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10 000</w:t>
            </w:r>
          </w:p>
        </w:tc>
        <w:tc>
          <w:tcPr>
            <w:tcW w:w="1127" w:type="dxa"/>
            <w:tcBorders>
              <w:top w:val="nil"/>
              <w:left w:val="nil"/>
              <w:bottom w:val="single" w:sz="4" w:space="0" w:color="auto"/>
              <w:right w:val="single" w:sz="4" w:space="0" w:color="auto"/>
            </w:tcBorders>
            <w:shd w:val="clear" w:color="000000" w:fill="FFFFFF"/>
            <w:vAlign w:val="center"/>
            <w:hideMark/>
          </w:tcPr>
          <w:p w14:paraId="32E6A25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54EF3A6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78A138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BFC67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7D0891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7745532C"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2F8F696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254</w:t>
            </w:r>
          </w:p>
        </w:tc>
        <w:tc>
          <w:tcPr>
            <w:tcW w:w="1520" w:type="dxa"/>
            <w:tcBorders>
              <w:top w:val="nil"/>
              <w:left w:val="nil"/>
              <w:bottom w:val="single" w:sz="4" w:space="0" w:color="auto"/>
              <w:right w:val="single" w:sz="4" w:space="0" w:color="auto"/>
            </w:tcBorders>
            <w:shd w:val="clear" w:color="000000" w:fill="FFFFFF"/>
            <w:vAlign w:val="center"/>
            <w:hideMark/>
          </w:tcPr>
          <w:p w14:paraId="2BCA7A38"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11BF70DE" w14:textId="77777777" w:rsidR="002A6FC7" w:rsidRPr="002A6FC7" w:rsidRDefault="002A6FC7" w:rsidP="002A6FC7">
            <w:pPr>
              <w:rPr>
                <w:color w:val="000000"/>
                <w:sz w:val="18"/>
                <w:szCs w:val="18"/>
                <w:lang w:bidi="ar-SA"/>
              </w:rPr>
            </w:pPr>
            <w:r w:rsidRPr="002A6FC7">
              <w:rPr>
                <w:color w:val="000000"/>
                <w:sz w:val="18"/>
                <w:szCs w:val="18"/>
                <w:lang w:bidi="ar-SA"/>
              </w:rPr>
              <w:t>Подушка камеры</w:t>
            </w:r>
          </w:p>
        </w:tc>
        <w:tc>
          <w:tcPr>
            <w:tcW w:w="1649" w:type="dxa"/>
            <w:tcBorders>
              <w:top w:val="nil"/>
              <w:left w:val="nil"/>
              <w:bottom w:val="single" w:sz="4" w:space="0" w:color="auto"/>
              <w:right w:val="single" w:sz="4" w:space="0" w:color="auto"/>
            </w:tcBorders>
            <w:shd w:val="clear" w:color="000000" w:fill="FFFFFF"/>
            <w:noWrap/>
            <w:vAlign w:val="bottom"/>
            <w:hideMark/>
          </w:tcPr>
          <w:p w14:paraId="7859A2C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21C78E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Подушка камеры</w:t>
            </w:r>
          </w:p>
        </w:tc>
        <w:tc>
          <w:tcPr>
            <w:tcW w:w="1124" w:type="dxa"/>
            <w:tcBorders>
              <w:top w:val="nil"/>
              <w:left w:val="nil"/>
              <w:bottom w:val="single" w:sz="4" w:space="0" w:color="auto"/>
              <w:right w:val="single" w:sz="4" w:space="0" w:color="auto"/>
            </w:tcBorders>
            <w:shd w:val="clear" w:color="000000" w:fill="FFFFFF"/>
            <w:noWrap/>
            <w:vAlign w:val="bottom"/>
            <w:hideMark/>
          </w:tcPr>
          <w:p w14:paraId="7FB1CFD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37F25B3"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1FD61FA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74899C37"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5E3AD3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1D2C5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5DFE13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4976648"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3994A6D6"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255</w:t>
            </w:r>
          </w:p>
        </w:tc>
        <w:tc>
          <w:tcPr>
            <w:tcW w:w="1520" w:type="dxa"/>
            <w:tcBorders>
              <w:top w:val="nil"/>
              <w:left w:val="nil"/>
              <w:bottom w:val="single" w:sz="4" w:space="0" w:color="auto"/>
              <w:right w:val="single" w:sz="4" w:space="0" w:color="auto"/>
            </w:tcBorders>
            <w:shd w:val="clear" w:color="000000" w:fill="FFFFFF"/>
            <w:vAlign w:val="center"/>
            <w:hideMark/>
          </w:tcPr>
          <w:p w14:paraId="16D1304B"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2366AD6" w14:textId="77777777" w:rsidR="002A6FC7" w:rsidRPr="002A6FC7" w:rsidRDefault="002A6FC7" w:rsidP="002A6FC7">
            <w:pPr>
              <w:rPr>
                <w:color w:val="000000"/>
                <w:sz w:val="18"/>
                <w:szCs w:val="18"/>
                <w:lang w:bidi="ar-SA"/>
              </w:rPr>
            </w:pPr>
            <w:r w:rsidRPr="002A6FC7">
              <w:rPr>
                <w:color w:val="000000"/>
                <w:sz w:val="18"/>
                <w:szCs w:val="18"/>
                <w:lang w:bidi="ar-SA"/>
              </w:rPr>
              <w:t>Ограничитель камеры</w:t>
            </w:r>
          </w:p>
        </w:tc>
        <w:tc>
          <w:tcPr>
            <w:tcW w:w="1649" w:type="dxa"/>
            <w:tcBorders>
              <w:top w:val="nil"/>
              <w:left w:val="nil"/>
              <w:bottom w:val="single" w:sz="4" w:space="0" w:color="auto"/>
              <w:right w:val="single" w:sz="4" w:space="0" w:color="auto"/>
            </w:tcBorders>
            <w:shd w:val="clear" w:color="000000" w:fill="FFFFFF"/>
            <w:noWrap/>
            <w:vAlign w:val="bottom"/>
            <w:hideMark/>
          </w:tcPr>
          <w:p w14:paraId="2CAD796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617EA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Ограничитель камеры</w:t>
            </w:r>
          </w:p>
        </w:tc>
        <w:tc>
          <w:tcPr>
            <w:tcW w:w="1124" w:type="dxa"/>
            <w:tcBorders>
              <w:top w:val="nil"/>
              <w:left w:val="nil"/>
              <w:bottom w:val="single" w:sz="4" w:space="0" w:color="auto"/>
              <w:right w:val="single" w:sz="4" w:space="0" w:color="auto"/>
            </w:tcBorders>
            <w:shd w:val="clear" w:color="000000" w:fill="FFFFFF"/>
            <w:noWrap/>
            <w:vAlign w:val="bottom"/>
            <w:hideMark/>
          </w:tcPr>
          <w:p w14:paraId="2E89D27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785BB16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70B2F4D8"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5000</w:t>
            </w:r>
          </w:p>
        </w:tc>
        <w:tc>
          <w:tcPr>
            <w:tcW w:w="701" w:type="dxa"/>
            <w:tcBorders>
              <w:top w:val="nil"/>
              <w:left w:val="nil"/>
              <w:bottom w:val="single" w:sz="4" w:space="0" w:color="auto"/>
              <w:right w:val="single" w:sz="4" w:space="0" w:color="auto"/>
            </w:tcBorders>
            <w:shd w:val="clear" w:color="auto" w:fill="auto"/>
            <w:noWrap/>
            <w:vAlign w:val="center"/>
            <w:hideMark/>
          </w:tcPr>
          <w:p w14:paraId="1C67F6A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5B6F66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5BCC53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48A3F2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14ECAEBC"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F3BC494"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256</w:t>
            </w:r>
          </w:p>
        </w:tc>
        <w:tc>
          <w:tcPr>
            <w:tcW w:w="1520" w:type="dxa"/>
            <w:tcBorders>
              <w:top w:val="nil"/>
              <w:left w:val="nil"/>
              <w:bottom w:val="single" w:sz="4" w:space="0" w:color="auto"/>
              <w:right w:val="single" w:sz="4" w:space="0" w:color="auto"/>
            </w:tcBorders>
            <w:shd w:val="clear" w:color="000000" w:fill="FFFFFF"/>
            <w:vAlign w:val="center"/>
            <w:hideMark/>
          </w:tcPr>
          <w:p w14:paraId="42F1353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A9425F9" w14:textId="77777777" w:rsidR="002A6FC7" w:rsidRPr="002A6FC7" w:rsidRDefault="002A6FC7" w:rsidP="002A6FC7">
            <w:pPr>
              <w:rPr>
                <w:color w:val="000000"/>
                <w:sz w:val="18"/>
                <w:szCs w:val="18"/>
                <w:lang w:bidi="ar-SA"/>
              </w:rPr>
            </w:pPr>
            <w:r w:rsidRPr="002A6FC7">
              <w:rPr>
                <w:color w:val="000000"/>
                <w:sz w:val="18"/>
                <w:szCs w:val="18"/>
                <w:lang w:bidi="ar-SA"/>
              </w:rPr>
              <w:t>Передний бампер</w:t>
            </w:r>
          </w:p>
        </w:tc>
        <w:tc>
          <w:tcPr>
            <w:tcW w:w="1649" w:type="dxa"/>
            <w:tcBorders>
              <w:top w:val="nil"/>
              <w:left w:val="nil"/>
              <w:bottom w:val="single" w:sz="4" w:space="0" w:color="auto"/>
              <w:right w:val="single" w:sz="4" w:space="0" w:color="auto"/>
            </w:tcBorders>
            <w:shd w:val="clear" w:color="000000" w:fill="FFFFFF"/>
            <w:noWrap/>
            <w:vAlign w:val="bottom"/>
            <w:hideMark/>
          </w:tcPr>
          <w:p w14:paraId="60819FDD"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7DEDC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Передний бампер</w:t>
            </w:r>
          </w:p>
        </w:tc>
        <w:tc>
          <w:tcPr>
            <w:tcW w:w="1124" w:type="dxa"/>
            <w:tcBorders>
              <w:top w:val="nil"/>
              <w:left w:val="nil"/>
              <w:bottom w:val="single" w:sz="4" w:space="0" w:color="auto"/>
              <w:right w:val="single" w:sz="4" w:space="0" w:color="auto"/>
            </w:tcBorders>
            <w:shd w:val="clear" w:color="000000" w:fill="FFFFFF"/>
            <w:noWrap/>
            <w:vAlign w:val="bottom"/>
            <w:hideMark/>
          </w:tcPr>
          <w:p w14:paraId="6BB9D2E0"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2DBC07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35 000</w:t>
            </w:r>
          </w:p>
        </w:tc>
        <w:tc>
          <w:tcPr>
            <w:tcW w:w="1127" w:type="dxa"/>
            <w:tcBorders>
              <w:top w:val="nil"/>
              <w:left w:val="nil"/>
              <w:bottom w:val="single" w:sz="4" w:space="0" w:color="auto"/>
              <w:right w:val="single" w:sz="4" w:space="0" w:color="auto"/>
            </w:tcBorders>
            <w:shd w:val="clear" w:color="000000" w:fill="FFFFFF"/>
            <w:vAlign w:val="center"/>
            <w:hideMark/>
          </w:tcPr>
          <w:p w14:paraId="5372FD54"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35000</w:t>
            </w:r>
          </w:p>
        </w:tc>
        <w:tc>
          <w:tcPr>
            <w:tcW w:w="701" w:type="dxa"/>
            <w:tcBorders>
              <w:top w:val="nil"/>
              <w:left w:val="nil"/>
              <w:bottom w:val="single" w:sz="4" w:space="0" w:color="auto"/>
              <w:right w:val="single" w:sz="4" w:space="0" w:color="auto"/>
            </w:tcBorders>
            <w:shd w:val="clear" w:color="auto" w:fill="auto"/>
            <w:noWrap/>
            <w:vAlign w:val="center"/>
            <w:hideMark/>
          </w:tcPr>
          <w:p w14:paraId="7D6D5B86"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675D25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B86E3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00C808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EA543CA"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6F8267B"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257</w:t>
            </w:r>
          </w:p>
        </w:tc>
        <w:tc>
          <w:tcPr>
            <w:tcW w:w="1520" w:type="dxa"/>
            <w:tcBorders>
              <w:top w:val="nil"/>
              <w:left w:val="nil"/>
              <w:bottom w:val="single" w:sz="4" w:space="0" w:color="auto"/>
              <w:right w:val="single" w:sz="4" w:space="0" w:color="auto"/>
            </w:tcBorders>
            <w:shd w:val="clear" w:color="000000" w:fill="FFFFFF"/>
            <w:vAlign w:val="center"/>
            <w:hideMark/>
          </w:tcPr>
          <w:p w14:paraId="08E92D44"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747A4D23" w14:textId="77777777" w:rsidR="002A6FC7" w:rsidRPr="002A6FC7" w:rsidRDefault="002A6FC7" w:rsidP="002A6FC7">
            <w:pPr>
              <w:rPr>
                <w:color w:val="000000"/>
                <w:sz w:val="18"/>
                <w:szCs w:val="18"/>
                <w:lang w:bidi="ar-SA"/>
              </w:rPr>
            </w:pPr>
            <w:r w:rsidRPr="002A6FC7">
              <w:rPr>
                <w:color w:val="000000"/>
                <w:sz w:val="18"/>
                <w:szCs w:val="18"/>
                <w:lang w:bidi="ar-SA"/>
              </w:rPr>
              <w:t>Дверь</w:t>
            </w:r>
          </w:p>
        </w:tc>
        <w:tc>
          <w:tcPr>
            <w:tcW w:w="1649" w:type="dxa"/>
            <w:tcBorders>
              <w:top w:val="nil"/>
              <w:left w:val="nil"/>
              <w:bottom w:val="single" w:sz="4" w:space="0" w:color="auto"/>
              <w:right w:val="single" w:sz="4" w:space="0" w:color="auto"/>
            </w:tcBorders>
            <w:shd w:val="clear" w:color="000000" w:fill="FFFFFF"/>
            <w:noWrap/>
            <w:vAlign w:val="bottom"/>
            <w:hideMark/>
          </w:tcPr>
          <w:p w14:paraId="12EE23D7"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4E1A6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Дверь</w:t>
            </w:r>
          </w:p>
        </w:tc>
        <w:tc>
          <w:tcPr>
            <w:tcW w:w="1124" w:type="dxa"/>
            <w:tcBorders>
              <w:top w:val="nil"/>
              <w:left w:val="nil"/>
              <w:bottom w:val="single" w:sz="4" w:space="0" w:color="auto"/>
              <w:right w:val="single" w:sz="4" w:space="0" w:color="auto"/>
            </w:tcBorders>
            <w:shd w:val="clear" w:color="000000" w:fill="FFFFFF"/>
            <w:noWrap/>
            <w:vAlign w:val="bottom"/>
            <w:hideMark/>
          </w:tcPr>
          <w:p w14:paraId="6FC7F88E"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5975EBD"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35 000</w:t>
            </w:r>
          </w:p>
        </w:tc>
        <w:tc>
          <w:tcPr>
            <w:tcW w:w="1127" w:type="dxa"/>
            <w:tcBorders>
              <w:top w:val="nil"/>
              <w:left w:val="nil"/>
              <w:bottom w:val="single" w:sz="4" w:space="0" w:color="auto"/>
              <w:right w:val="single" w:sz="4" w:space="0" w:color="auto"/>
            </w:tcBorders>
            <w:shd w:val="clear" w:color="000000" w:fill="FFFFFF"/>
            <w:vAlign w:val="center"/>
            <w:hideMark/>
          </w:tcPr>
          <w:p w14:paraId="7B1A5BF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70000</w:t>
            </w:r>
          </w:p>
        </w:tc>
        <w:tc>
          <w:tcPr>
            <w:tcW w:w="701" w:type="dxa"/>
            <w:tcBorders>
              <w:top w:val="nil"/>
              <w:left w:val="nil"/>
              <w:bottom w:val="single" w:sz="4" w:space="0" w:color="auto"/>
              <w:right w:val="single" w:sz="4" w:space="0" w:color="auto"/>
            </w:tcBorders>
            <w:shd w:val="clear" w:color="auto" w:fill="auto"/>
            <w:noWrap/>
            <w:vAlign w:val="center"/>
            <w:hideMark/>
          </w:tcPr>
          <w:p w14:paraId="3D45F9E1"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408FF1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D3451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0B2D29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3B129FB"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05268A1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258</w:t>
            </w:r>
          </w:p>
        </w:tc>
        <w:tc>
          <w:tcPr>
            <w:tcW w:w="1520" w:type="dxa"/>
            <w:tcBorders>
              <w:top w:val="nil"/>
              <w:left w:val="nil"/>
              <w:bottom w:val="single" w:sz="4" w:space="0" w:color="auto"/>
              <w:right w:val="single" w:sz="4" w:space="0" w:color="auto"/>
            </w:tcBorders>
            <w:shd w:val="clear" w:color="000000" w:fill="FFFFFF"/>
            <w:vAlign w:val="center"/>
            <w:hideMark/>
          </w:tcPr>
          <w:p w14:paraId="328BF81C"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EBA11A7" w14:textId="77777777" w:rsidR="002A6FC7" w:rsidRPr="002A6FC7" w:rsidRDefault="002A6FC7" w:rsidP="002A6FC7">
            <w:pPr>
              <w:rPr>
                <w:color w:val="000000"/>
                <w:sz w:val="18"/>
                <w:szCs w:val="18"/>
                <w:lang w:bidi="ar-SA"/>
              </w:rPr>
            </w:pPr>
            <w:r w:rsidRPr="002A6FC7">
              <w:rPr>
                <w:color w:val="000000"/>
                <w:sz w:val="18"/>
                <w:szCs w:val="18"/>
                <w:lang w:bidi="ar-SA"/>
              </w:rPr>
              <w:t>Дверное стекло</w:t>
            </w:r>
          </w:p>
        </w:tc>
        <w:tc>
          <w:tcPr>
            <w:tcW w:w="1649" w:type="dxa"/>
            <w:tcBorders>
              <w:top w:val="nil"/>
              <w:left w:val="nil"/>
              <w:bottom w:val="single" w:sz="4" w:space="0" w:color="auto"/>
              <w:right w:val="single" w:sz="4" w:space="0" w:color="auto"/>
            </w:tcBorders>
            <w:shd w:val="clear" w:color="000000" w:fill="FFFFFF"/>
            <w:noWrap/>
            <w:vAlign w:val="bottom"/>
            <w:hideMark/>
          </w:tcPr>
          <w:p w14:paraId="0344187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66AB3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Дверное стекло</w:t>
            </w:r>
          </w:p>
        </w:tc>
        <w:tc>
          <w:tcPr>
            <w:tcW w:w="1124" w:type="dxa"/>
            <w:tcBorders>
              <w:top w:val="nil"/>
              <w:left w:val="nil"/>
              <w:bottom w:val="single" w:sz="4" w:space="0" w:color="auto"/>
              <w:right w:val="single" w:sz="4" w:space="0" w:color="auto"/>
            </w:tcBorders>
            <w:shd w:val="clear" w:color="000000" w:fill="FFFFFF"/>
            <w:noWrap/>
            <w:vAlign w:val="bottom"/>
            <w:hideMark/>
          </w:tcPr>
          <w:p w14:paraId="266285FC"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CBAE3BF"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18BFF001"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16000</w:t>
            </w:r>
          </w:p>
        </w:tc>
        <w:tc>
          <w:tcPr>
            <w:tcW w:w="701" w:type="dxa"/>
            <w:tcBorders>
              <w:top w:val="nil"/>
              <w:left w:val="nil"/>
              <w:bottom w:val="single" w:sz="4" w:space="0" w:color="auto"/>
              <w:right w:val="single" w:sz="4" w:space="0" w:color="auto"/>
            </w:tcBorders>
            <w:shd w:val="clear" w:color="auto" w:fill="auto"/>
            <w:noWrap/>
            <w:vAlign w:val="center"/>
            <w:hideMark/>
          </w:tcPr>
          <w:p w14:paraId="1667132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0B55BE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73834C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0F0C3D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16D4FD2"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1EA45D73"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259</w:t>
            </w:r>
          </w:p>
        </w:tc>
        <w:tc>
          <w:tcPr>
            <w:tcW w:w="1520" w:type="dxa"/>
            <w:tcBorders>
              <w:top w:val="nil"/>
              <w:left w:val="nil"/>
              <w:bottom w:val="single" w:sz="4" w:space="0" w:color="auto"/>
              <w:right w:val="single" w:sz="4" w:space="0" w:color="auto"/>
            </w:tcBorders>
            <w:shd w:val="clear" w:color="000000" w:fill="FFFFFF"/>
            <w:vAlign w:val="center"/>
            <w:hideMark/>
          </w:tcPr>
          <w:p w14:paraId="22A1C16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2851782" w14:textId="77777777" w:rsidR="002A6FC7" w:rsidRPr="002A6FC7" w:rsidRDefault="002A6FC7" w:rsidP="002A6FC7">
            <w:pPr>
              <w:rPr>
                <w:color w:val="000000"/>
                <w:sz w:val="18"/>
                <w:szCs w:val="18"/>
                <w:lang w:bidi="ar-SA"/>
              </w:rPr>
            </w:pPr>
            <w:r w:rsidRPr="002A6FC7">
              <w:rPr>
                <w:color w:val="000000"/>
                <w:sz w:val="18"/>
                <w:szCs w:val="18"/>
                <w:lang w:bidi="ar-SA"/>
              </w:rPr>
              <w:t>Стеклопакет</w:t>
            </w:r>
          </w:p>
        </w:tc>
        <w:tc>
          <w:tcPr>
            <w:tcW w:w="1649" w:type="dxa"/>
            <w:tcBorders>
              <w:top w:val="nil"/>
              <w:left w:val="nil"/>
              <w:bottom w:val="single" w:sz="4" w:space="0" w:color="auto"/>
              <w:right w:val="single" w:sz="4" w:space="0" w:color="auto"/>
            </w:tcBorders>
            <w:shd w:val="clear" w:color="000000" w:fill="FFFFFF"/>
            <w:noWrap/>
            <w:vAlign w:val="bottom"/>
            <w:hideMark/>
          </w:tcPr>
          <w:p w14:paraId="36E3AB92"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5739D5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Стеклопакет</w:t>
            </w:r>
          </w:p>
        </w:tc>
        <w:tc>
          <w:tcPr>
            <w:tcW w:w="1124" w:type="dxa"/>
            <w:tcBorders>
              <w:top w:val="nil"/>
              <w:left w:val="nil"/>
              <w:bottom w:val="single" w:sz="4" w:space="0" w:color="auto"/>
              <w:right w:val="single" w:sz="4" w:space="0" w:color="auto"/>
            </w:tcBorders>
            <w:shd w:val="clear" w:color="000000" w:fill="FFFFFF"/>
            <w:noWrap/>
            <w:vAlign w:val="bottom"/>
            <w:hideMark/>
          </w:tcPr>
          <w:p w14:paraId="60C485C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6E4D27C4"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8 000</w:t>
            </w:r>
          </w:p>
        </w:tc>
        <w:tc>
          <w:tcPr>
            <w:tcW w:w="1127" w:type="dxa"/>
            <w:tcBorders>
              <w:top w:val="nil"/>
              <w:left w:val="nil"/>
              <w:bottom w:val="single" w:sz="4" w:space="0" w:color="auto"/>
              <w:right w:val="single" w:sz="4" w:space="0" w:color="auto"/>
            </w:tcBorders>
            <w:shd w:val="clear" w:color="000000" w:fill="FFFFFF"/>
            <w:vAlign w:val="center"/>
            <w:hideMark/>
          </w:tcPr>
          <w:p w14:paraId="20FB697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24000</w:t>
            </w:r>
          </w:p>
        </w:tc>
        <w:tc>
          <w:tcPr>
            <w:tcW w:w="701" w:type="dxa"/>
            <w:tcBorders>
              <w:top w:val="nil"/>
              <w:left w:val="nil"/>
              <w:bottom w:val="single" w:sz="4" w:space="0" w:color="auto"/>
              <w:right w:val="single" w:sz="4" w:space="0" w:color="auto"/>
            </w:tcBorders>
            <w:shd w:val="clear" w:color="auto" w:fill="auto"/>
            <w:noWrap/>
            <w:vAlign w:val="center"/>
            <w:hideMark/>
          </w:tcPr>
          <w:p w14:paraId="6808C26E"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3</w:t>
            </w:r>
          </w:p>
        </w:tc>
        <w:tc>
          <w:tcPr>
            <w:tcW w:w="1011" w:type="dxa"/>
            <w:tcBorders>
              <w:top w:val="nil"/>
              <w:left w:val="nil"/>
              <w:bottom w:val="single" w:sz="4" w:space="0" w:color="auto"/>
              <w:right w:val="single" w:sz="4" w:space="0" w:color="auto"/>
            </w:tcBorders>
            <w:shd w:val="clear" w:color="000000" w:fill="FFFFFF"/>
            <w:vAlign w:val="center"/>
            <w:hideMark/>
          </w:tcPr>
          <w:p w14:paraId="3317E0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360CC0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w:t>
            </w:r>
          </w:p>
        </w:tc>
        <w:tc>
          <w:tcPr>
            <w:tcW w:w="972" w:type="dxa"/>
            <w:tcBorders>
              <w:top w:val="nil"/>
              <w:left w:val="nil"/>
              <w:bottom w:val="single" w:sz="4" w:space="0" w:color="auto"/>
              <w:right w:val="single" w:sz="4" w:space="0" w:color="auto"/>
            </w:tcBorders>
            <w:shd w:val="clear" w:color="000000" w:fill="FFFFFF"/>
            <w:vAlign w:val="center"/>
            <w:hideMark/>
          </w:tcPr>
          <w:p w14:paraId="223A4B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53B4AE0E"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499C0B59"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260</w:t>
            </w:r>
          </w:p>
        </w:tc>
        <w:tc>
          <w:tcPr>
            <w:tcW w:w="1520" w:type="dxa"/>
            <w:tcBorders>
              <w:top w:val="nil"/>
              <w:left w:val="nil"/>
              <w:bottom w:val="single" w:sz="4" w:space="0" w:color="auto"/>
              <w:right w:val="single" w:sz="4" w:space="0" w:color="auto"/>
            </w:tcBorders>
            <w:shd w:val="clear" w:color="000000" w:fill="FFFFFF"/>
            <w:vAlign w:val="center"/>
            <w:hideMark/>
          </w:tcPr>
          <w:p w14:paraId="026C29EE"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A9145B6" w14:textId="77777777" w:rsidR="002A6FC7" w:rsidRPr="002A6FC7" w:rsidRDefault="002A6FC7" w:rsidP="002A6FC7">
            <w:pPr>
              <w:rPr>
                <w:color w:val="000000"/>
                <w:sz w:val="18"/>
                <w:szCs w:val="18"/>
                <w:lang w:bidi="ar-SA"/>
              </w:rPr>
            </w:pPr>
            <w:r w:rsidRPr="002A6FC7">
              <w:rPr>
                <w:color w:val="000000"/>
                <w:sz w:val="18"/>
                <w:szCs w:val="18"/>
                <w:lang w:bidi="ar-SA"/>
              </w:rPr>
              <w:t>Ручка внутренняя</w:t>
            </w:r>
          </w:p>
        </w:tc>
        <w:tc>
          <w:tcPr>
            <w:tcW w:w="1649" w:type="dxa"/>
            <w:tcBorders>
              <w:top w:val="nil"/>
              <w:left w:val="nil"/>
              <w:bottom w:val="single" w:sz="4" w:space="0" w:color="auto"/>
              <w:right w:val="single" w:sz="4" w:space="0" w:color="auto"/>
            </w:tcBorders>
            <w:shd w:val="clear" w:color="000000" w:fill="FFFFFF"/>
            <w:noWrap/>
            <w:vAlign w:val="bottom"/>
            <w:hideMark/>
          </w:tcPr>
          <w:p w14:paraId="022C1E15"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18AB0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Ручка внутренняя</w:t>
            </w:r>
          </w:p>
        </w:tc>
        <w:tc>
          <w:tcPr>
            <w:tcW w:w="1124" w:type="dxa"/>
            <w:tcBorders>
              <w:top w:val="nil"/>
              <w:left w:val="nil"/>
              <w:bottom w:val="single" w:sz="4" w:space="0" w:color="auto"/>
              <w:right w:val="single" w:sz="4" w:space="0" w:color="auto"/>
            </w:tcBorders>
            <w:shd w:val="clear" w:color="000000" w:fill="FFFFFF"/>
            <w:noWrap/>
            <w:vAlign w:val="bottom"/>
            <w:hideMark/>
          </w:tcPr>
          <w:p w14:paraId="7098BE1A"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2EC1EB80"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2 000</w:t>
            </w:r>
          </w:p>
        </w:tc>
        <w:tc>
          <w:tcPr>
            <w:tcW w:w="1127" w:type="dxa"/>
            <w:tcBorders>
              <w:top w:val="nil"/>
              <w:left w:val="nil"/>
              <w:bottom w:val="single" w:sz="4" w:space="0" w:color="auto"/>
              <w:right w:val="single" w:sz="4" w:space="0" w:color="auto"/>
            </w:tcBorders>
            <w:shd w:val="clear" w:color="000000" w:fill="FFFFFF"/>
            <w:vAlign w:val="center"/>
            <w:hideMark/>
          </w:tcPr>
          <w:p w14:paraId="6074514F"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4000</w:t>
            </w:r>
          </w:p>
        </w:tc>
        <w:tc>
          <w:tcPr>
            <w:tcW w:w="701" w:type="dxa"/>
            <w:tcBorders>
              <w:top w:val="nil"/>
              <w:left w:val="nil"/>
              <w:bottom w:val="single" w:sz="4" w:space="0" w:color="auto"/>
              <w:right w:val="single" w:sz="4" w:space="0" w:color="auto"/>
            </w:tcBorders>
            <w:shd w:val="clear" w:color="auto" w:fill="auto"/>
            <w:noWrap/>
            <w:vAlign w:val="center"/>
            <w:hideMark/>
          </w:tcPr>
          <w:p w14:paraId="69602C4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29904F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20401C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569957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4B59F13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5862255"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261</w:t>
            </w:r>
          </w:p>
        </w:tc>
        <w:tc>
          <w:tcPr>
            <w:tcW w:w="1520" w:type="dxa"/>
            <w:tcBorders>
              <w:top w:val="nil"/>
              <w:left w:val="nil"/>
              <w:bottom w:val="single" w:sz="4" w:space="0" w:color="auto"/>
              <w:right w:val="single" w:sz="4" w:space="0" w:color="auto"/>
            </w:tcBorders>
            <w:shd w:val="clear" w:color="000000" w:fill="FFFFFF"/>
            <w:vAlign w:val="center"/>
            <w:hideMark/>
          </w:tcPr>
          <w:p w14:paraId="15DFE927"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4A004194" w14:textId="77777777" w:rsidR="002A6FC7" w:rsidRPr="002A6FC7" w:rsidRDefault="002A6FC7" w:rsidP="002A6FC7">
            <w:pPr>
              <w:rPr>
                <w:color w:val="000000"/>
                <w:sz w:val="18"/>
                <w:szCs w:val="18"/>
                <w:lang w:bidi="ar-SA"/>
              </w:rPr>
            </w:pPr>
            <w:r w:rsidRPr="002A6FC7">
              <w:rPr>
                <w:color w:val="000000"/>
                <w:sz w:val="18"/>
                <w:szCs w:val="18"/>
                <w:lang w:bidi="ar-SA"/>
              </w:rPr>
              <w:t>Дверной замок</w:t>
            </w:r>
          </w:p>
        </w:tc>
        <w:tc>
          <w:tcPr>
            <w:tcW w:w="1649" w:type="dxa"/>
            <w:tcBorders>
              <w:top w:val="nil"/>
              <w:left w:val="nil"/>
              <w:bottom w:val="single" w:sz="4" w:space="0" w:color="auto"/>
              <w:right w:val="single" w:sz="4" w:space="0" w:color="auto"/>
            </w:tcBorders>
            <w:shd w:val="clear" w:color="000000" w:fill="FFFFFF"/>
            <w:noWrap/>
            <w:vAlign w:val="bottom"/>
            <w:hideMark/>
          </w:tcPr>
          <w:p w14:paraId="06E09E64"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72290A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Дверной замок</w:t>
            </w:r>
          </w:p>
        </w:tc>
        <w:tc>
          <w:tcPr>
            <w:tcW w:w="1124" w:type="dxa"/>
            <w:tcBorders>
              <w:top w:val="nil"/>
              <w:left w:val="nil"/>
              <w:bottom w:val="single" w:sz="4" w:space="0" w:color="auto"/>
              <w:right w:val="single" w:sz="4" w:space="0" w:color="auto"/>
            </w:tcBorders>
            <w:shd w:val="clear" w:color="000000" w:fill="FFFFFF"/>
            <w:noWrap/>
            <w:vAlign w:val="bottom"/>
            <w:hideMark/>
          </w:tcPr>
          <w:p w14:paraId="2B8CE4A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572C89F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5 000</w:t>
            </w:r>
          </w:p>
        </w:tc>
        <w:tc>
          <w:tcPr>
            <w:tcW w:w="1127" w:type="dxa"/>
            <w:tcBorders>
              <w:top w:val="nil"/>
              <w:left w:val="nil"/>
              <w:bottom w:val="single" w:sz="4" w:space="0" w:color="auto"/>
              <w:right w:val="single" w:sz="4" w:space="0" w:color="auto"/>
            </w:tcBorders>
            <w:shd w:val="clear" w:color="000000" w:fill="FFFFFF"/>
            <w:vAlign w:val="center"/>
            <w:hideMark/>
          </w:tcPr>
          <w:p w14:paraId="62B4FA5B"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10000</w:t>
            </w:r>
          </w:p>
        </w:tc>
        <w:tc>
          <w:tcPr>
            <w:tcW w:w="701" w:type="dxa"/>
            <w:tcBorders>
              <w:top w:val="nil"/>
              <w:left w:val="nil"/>
              <w:bottom w:val="single" w:sz="4" w:space="0" w:color="auto"/>
              <w:right w:val="single" w:sz="4" w:space="0" w:color="auto"/>
            </w:tcBorders>
            <w:shd w:val="clear" w:color="auto" w:fill="auto"/>
            <w:noWrap/>
            <w:vAlign w:val="center"/>
            <w:hideMark/>
          </w:tcPr>
          <w:p w14:paraId="53F54F0C"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04E65E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4D621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75C616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65F10783"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54876DD2"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262</w:t>
            </w:r>
          </w:p>
        </w:tc>
        <w:tc>
          <w:tcPr>
            <w:tcW w:w="1520" w:type="dxa"/>
            <w:tcBorders>
              <w:top w:val="nil"/>
              <w:left w:val="nil"/>
              <w:bottom w:val="single" w:sz="4" w:space="0" w:color="auto"/>
              <w:right w:val="single" w:sz="4" w:space="0" w:color="auto"/>
            </w:tcBorders>
            <w:shd w:val="clear" w:color="000000" w:fill="FFFFFF"/>
            <w:vAlign w:val="center"/>
            <w:hideMark/>
          </w:tcPr>
          <w:p w14:paraId="6A8CFCE2"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3DCE6403" w14:textId="77777777" w:rsidR="002A6FC7" w:rsidRPr="002A6FC7" w:rsidRDefault="002A6FC7" w:rsidP="002A6FC7">
            <w:pPr>
              <w:rPr>
                <w:color w:val="000000"/>
                <w:sz w:val="18"/>
                <w:szCs w:val="18"/>
                <w:lang w:bidi="ar-SA"/>
              </w:rPr>
            </w:pPr>
            <w:r w:rsidRPr="002A6FC7">
              <w:rPr>
                <w:color w:val="000000"/>
                <w:sz w:val="18"/>
                <w:szCs w:val="18"/>
                <w:lang w:bidi="ar-SA"/>
              </w:rPr>
              <w:t>Панель указателей</w:t>
            </w:r>
          </w:p>
        </w:tc>
        <w:tc>
          <w:tcPr>
            <w:tcW w:w="1649" w:type="dxa"/>
            <w:tcBorders>
              <w:top w:val="nil"/>
              <w:left w:val="nil"/>
              <w:bottom w:val="single" w:sz="4" w:space="0" w:color="auto"/>
              <w:right w:val="single" w:sz="4" w:space="0" w:color="auto"/>
            </w:tcBorders>
            <w:shd w:val="clear" w:color="000000" w:fill="FFFFFF"/>
            <w:noWrap/>
            <w:vAlign w:val="bottom"/>
            <w:hideMark/>
          </w:tcPr>
          <w:p w14:paraId="31DF8EDF"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6878DB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Панель указателей</w:t>
            </w:r>
          </w:p>
        </w:tc>
        <w:tc>
          <w:tcPr>
            <w:tcW w:w="1124" w:type="dxa"/>
            <w:tcBorders>
              <w:top w:val="nil"/>
              <w:left w:val="nil"/>
              <w:bottom w:val="single" w:sz="4" w:space="0" w:color="auto"/>
              <w:right w:val="single" w:sz="4" w:space="0" w:color="auto"/>
            </w:tcBorders>
            <w:shd w:val="clear" w:color="000000" w:fill="FFFFFF"/>
            <w:noWrap/>
            <w:vAlign w:val="bottom"/>
            <w:hideMark/>
          </w:tcPr>
          <w:p w14:paraId="7F81EE16"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3697CF6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60 000</w:t>
            </w:r>
          </w:p>
        </w:tc>
        <w:tc>
          <w:tcPr>
            <w:tcW w:w="1127" w:type="dxa"/>
            <w:tcBorders>
              <w:top w:val="nil"/>
              <w:left w:val="nil"/>
              <w:bottom w:val="single" w:sz="4" w:space="0" w:color="auto"/>
              <w:right w:val="single" w:sz="4" w:space="0" w:color="auto"/>
            </w:tcBorders>
            <w:shd w:val="clear" w:color="000000" w:fill="FFFFFF"/>
            <w:vAlign w:val="center"/>
            <w:hideMark/>
          </w:tcPr>
          <w:p w14:paraId="78FBB325"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60000</w:t>
            </w:r>
          </w:p>
        </w:tc>
        <w:tc>
          <w:tcPr>
            <w:tcW w:w="701" w:type="dxa"/>
            <w:tcBorders>
              <w:top w:val="nil"/>
              <w:left w:val="nil"/>
              <w:bottom w:val="single" w:sz="4" w:space="0" w:color="auto"/>
              <w:right w:val="single" w:sz="4" w:space="0" w:color="auto"/>
            </w:tcBorders>
            <w:shd w:val="clear" w:color="auto" w:fill="auto"/>
            <w:noWrap/>
            <w:vAlign w:val="center"/>
            <w:hideMark/>
          </w:tcPr>
          <w:p w14:paraId="6B149CC2"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1</w:t>
            </w:r>
          </w:p>
        </w:tc>
        <w:tc>
          <w:tcPr>
            <w:tcW w:w="1011" w:type="dxa"/>
            <w:tcBorders>
              <w:top w:val="nil"/>
              <w:left w:val="nil"/>
              <w:bottom w:val="single" w:sz="4" w:space="0" w:color="auto"/>
              <w:right w:val="single" w:sz="4" w:space="0" w:color="auto"/>
            </w:tcBorders>
            <w:shd w:val="clear" w:color="000000" w:fill="FFFFFF"/>
            <w:vAlign w:val="center"/>
            <w:hideMark/>
          </w:tcPr>
          <w:p w14:paraId="10CEA4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628218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w:t>
            </w:r>
          </w:p>
        </w:tc>
        <w:tc>
          <w:tcPr>
            <w:tcW w:w="972" w:type="dxa"/>
            <w:tcBorders>
              <w:top w:val="nil"/>
              <w:left w:val="nil"/>
              <w:bottom w:val="single" w:sz="4" w:space="0" w:color="auto"/>
              <w:right w:val="single" w:sz="4" w:space="0" w:color="auto"/>
            </w:tcBorders>
            <w:shd w:val="clear" w:color="000000" w:fill="FFFFFF"/>
            <w:vAlign w:val="center"/>
            <w:hideMark/>
          </w:tcPr>
          <w:p w14:paraId="33F1FF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r w:rsidR="002A6FC7" w:rsidRPr="002A6FC7" w14:paraId="3E64B745" w14:textId="77777777" w:rsidTr="002A6FC7">
        <w:trPr>
          <w:trHeight w:val="765"/>
        </w:trPr>
        <w:tc>
          <w:tcPr>
            <w:tcW w:w="1547" w:type="dxa"/>
            <w:tcBorders>
              <w:top w:val="nil"/>
              <w:left w:val="single" w:sz="4" w:space="0" w:color="auto"/>
              <w:bottom w:val="single" w:sz="4" w:space="0" w:color="auto"/>
              <w:right w:val="single" w:sz="4" w:space="0" w:color="auto"/>
            </w:tcBorders>
            <w:shd w:val="clear" w:color="000000" w:fill="FFFFFF"/>
            <w:vAlign w:val="center"/>
            <w:hideMark/>
          </w:tcPr>
          <w:p w14:paraId="6ABA2B11" w14:textId="77777777" w:rsidR="002A6FC7" w:rsidRPr="002A6FC7" w:rsidRDefault="002A6FC7" w:rsidP="002A6FC7">
            <w:pPr>
              <w:jc w:val="center"/>
              <w:rPr>
                <w:rFonts w:ascii="GHEA Grapalat" w:hAnsi="GHEA Grapalat" w:cs="Calibri"/>
                <w:color w:val="000000"/>
                <w:sz w:val="18"/>
                <w:szCs w:val="18"/>
                <w:lang w:bidi="ar-SA"/>
              </w:rPr>
            </w:pPr>
            <w:r w:rsidRPr="002A6FC7">
              <w:rPr>
                <w:rFonts w:ascii="GHEA Grapalat" w:hAnsi="GHEA Grapalat" w:cs="Calibri"/>
                <w:color w:val="000000"/>
                <w:sz w:val="18"/>
                <w:szCs w:val="18"/>
                <w:lang w:bidi="ar-SA"/>
              </w:rPr>
              <w:t>263</w:t>
            </w:r>
          </w:p>
        </w:tc>
        <w:tc>
          <w:tcPr>
            <w:tcW w:w="1520" w:type="dxa"/>
            <w:tcBorders>
              <w:top w:val="nil"/>
              <w:left w:val="nil"/>
              <w:bottom w:val="single" w:sz="4" w:space="0" w:color="auto"/>
              <w:right w:val="single" w:sz="4" w:space="0" w:color="auto"/>
            </w:tcBorders>
            <w:shd w:val="clear" w:color="000000" w:fill="FFFFFF"/>
            <w:vAlign w:val="center"/>
            <w:hideMark/>
          </w:tcPr>
          <w:p w14:paraId="03131C65" w14:textId="77777777" w:rsidR="002A6FC7" w:rsidRPr="002A6FC7" w:rsidRDefault="002A6FC7" w:rsidP="002A6FC7">
            <w:pPr>
              <w:jc w:val="center"/>
              <w:rPr>
                <w:rFonts w:ascii="Sylfaen" w:hAnsi="Sylfaen" w:cs="Calibri"/>
                <w:sz w:val="18"/>
                <w:szCs w:val="18"/>
                <w:lang w:bidi="ar-SA"/>
              </w:rPr>
            </w:pPr>
            <w:r w:rsidRPr="002A6FC7">
              <w:rPr>
                <w:rFonts w:ascii="Sylfaen" w:hAnsi="Sylfaen" w:cs="Calibri"/>
                <w:sz w:val="18"/>
                <w:szCs w:val="18"/>
                <w:lang w:bidi="ar-SA"/>
              </w:rPr>
              <w:t>34331100</w:t>
            </w:r>
          </w:p>
        </w:tc>
        <w:tc>
          <w:tcPr>
            <w:tcW w:w="1771" w:type="dxa"/>
            <w:tcBorders>
              <w:top w:val="nil"/>
              <w:left w:val="nil"/>
              <w:bottom w:val="single" w:sz="4" w:space="0" w:color="auto"/>
              <w:right w:val="single" w:sz="4" w:space="0" w:color="auto"/>
            </w:tcBorders>
            <w:shd w:val="clear" w:color="000000" w:fill="FFFFFF"/>
            <w:vAlign w:val="center"/>
            <w:hideMark/>
          </w:tcPr>
          <w:p w14:paraId="0F3513C7" w14:textId="77777777" w:rsidR="002A6FC7" w:rsidRPr="002A6FC7" w:rsidRDefault="002A6FC7" w:rsidP="002A6FC7">
            <w:pPr>
              <w:rPr>
                <w:color w:val="000000"/>
                <w:sz w:val="18"/>
                <w:szCs w:val="18"/>
                <w:lang w:bidi="ar-SA"/>
              </w:rPr>
            </w:pPr>
            <w:r w:rsidRPr="002A6FC7">
              <w:rPr>
                <w:color w:val="000000"/>
                <w:sz w:val="18"/>
                <w:szCs w:val="18"/>
                <w:lang w:bidi="ar-SA"/>
              </w:rPr>
              <w:t>Зеркало</w:t>
            </w:r>
          </w:p>
        </w:tc>
        <w:tc>
          <w:tcPr>
            <w:tcW w:w="1649" w:type="dxa"/>
            <w:tcBorders>
              <w:top w:val="nil"/>
              <w:left w:val="nil"/>
              <w:bottom w:val="single" w:sz="4" w:space="0" w:color="auto"/>
              <w:right w:val="single" w:sz="4" w:space="0" w:color="auto"/>
            </w:tcBorders>
            <w:shd w:val="clear" w:color="000000" w:fill="FFFFFF"/>
            <w:noWrap/>
            <w:vAlign w:val="bottom"/>
            <w:hideMark/>
          </w:tcPr>
          <w:p w14:paraId="02447EE8"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 </w:t>
            </w:r>
          </w:p>
        </w:tc>
        <w:tc>
          <w:tcPr>
            <w:tcW w:w="1687" w:type="dxa"/>
            <w:tcBorders>
              <w:top w:val="nil"/>
              <w:left w:val="nil"/>
              <w:bottom w:val="single" w:sz="4" w:space="0" w:color="auto"/>
              <w:right w:val="single" w:sz="4" w:space="0" w:color="auto"/>
            </w:tcBorders>
            <w:shd w:val="clear" w:color="000000" w:fill="FFFFFF"/>
            <w:vAlign w:val="center"/>
            <w:hideMark/>
          </w:tcPr>
          <w:p w14:paraId="18C54A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Зеркало</w:t>
            </w:r>
          </w:p>
        </w:tc>
        <w:tc>
          <w:tcPr>
            <w:tcW w:w="1124" w:type="dxa"/>
            <w:tcBorders>
              <w:top w:val="nil"/>
              <w:left w:val="nil"/>
              <w:bottom w:val="single" w:sz="4" w:space="0" w:color="auto"/>
              <w:right w:val="single" w:sz="4" w:space="0" w:color="auto"/>
            </w:tcBorders>
            <w:shd w:val="clear" w:color="000000" w:fill="FFFFFF"/>
            <w:noWrap/>
            <w:vAlign w:val="bottom"/>
            <w:hideMark/>
          </w:tcPr>
          <w:p w14:paraId="63D8F663" w14:textId="77777777" w:rsidR="002A6FC7" w:rsidRPr="002A6FC7" w:rsidRDefault="002A6FC7" w:rsidP="002A6FC7">
            <w:pPr>
              <w:rPr>
                <w:rFonts w:ascii="Calibri" w:hAnsi="Calibri" w:cs="Calibri"/>
                <w:color w:val="000000"/>
                <w:sz w:val="22"/>
                <w:szCs w:val="22"/>
                <w:lang w:bidi="ar-SA"/>
              </w:rPr>
            </w:pPr>
            <w:r w:rsidRPr="002A6FC7">
              <w:rPr>
                <w:rFonts w:ascii="Calibri" w:hAnsi="Calibri" w:cs="Calibri"/>
                <w:color w:val="000000"/>
                <w:sz w:val="22"/>
                <w:szCs w:val="22"/>
                <w:lang w:bidi="ar-SA"/>
              </w:rPr>
              <w:t>ПК</w:t>
            </w:r>
          </w:p>
        </w:tc>
        <w:tc>
          <w:tcPr>
            <w:tcW w:w="1440" w:type="dxa"/>
            <w:tcBorders>
              <w:top w:val="nil"/>
              <w:left w:val="nil"/>
              <w:bottom w:val="single" w:sz="4" w:space="0" w:color="auto"/>
              <w:right w:val="single" w:sz="4" w:space="0" w:color="auto"/>
            </w:tcBorders>
            <w:shd w:val="clear" w:color="auto" w:fill="auto"/>
            <w:noWrap/>
            <w:vAlign w:val="center"/>
            <w:hideMark/>
          </w:tcPr>
          <w:p w14:paraId="157127F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 xml:space="preserve">  3 000</w:t>
            </w:r>
          </w:p>
        </w:tc>
        <w:tc>
          <w:tcPr>
            <w:tcW w:w="1127" w:type="dxa"/>
            <w:tcBorders>
              <w:top w:val="nil"/>
              <w:left w:val="nil"/>
              <w:bottom w:val="single" w:sz="4" w:space="0" w:color="auto"/>
              <w:right w:val="single" w:sz="4" w:space="0" w:color="auto"/>
            </w:tcBorders>
            <w:shd w:val="clear" w:color="000000" w:fill="FFFFFF"/>
            <w:vAlign w:val="center"/>
            <w:hideMark/>
          </w:tcPr>
          <w:p w14:paraId="31169C60" w14:textId="77777777" w:rsidR="002A6FC7" w:rsidRPr="002A6FC7" w:rsidRDefault="002A6FC7" w:rsidP="002A6FC7">
            <w:pPr>
              <w:jc w:val="center"/>
              <w:rPr>
                <w:rFonts w:ascii="Arial LatArm" w:hAnsi="Arial LatArm" w:cs="Calibri"/>
                <w:color w:val="000000"/>
                <w:sz w:val="16"/>
                <w:szCs w:val="16"/>
                <w:lang w:bidi="ar-SA"/>
              </w:rPr>
            </w:pPr>
            <w:r w:rsidRPr="002A6FC7">
              <w:rPr>
                <w:rFonts w:ascii="Arial LatArm" w:hAnsi="Arial LatArm" w:cs="Calibri"/>
                <w:color w:val="000000"/>
                <w:sz w:val="16"/>
                <w:szCs w:val="16"/>
                <w:lang w:bidi="ar-SA"/>
              </w:rPr>
              <w:t>6000</w:t>
            </w:r>
          </w:p>
        </w:tc>
        <w:tc>
          <w:tcPr>
            <w:tcW w:w="701" w:type="dxa"/>
            <w:tcBorders>
              <w:top w:val="nil"/>
              <w:left w:val="nil"/>
              <w:bottom w:val="single" w:sz="4" w:space="0" w:color="auto"/>
              <w:right w:val="single" w:sz="4" w:space="0" w:color="auto"/>
            </w:tcBorders>
            <w:shd w:val="clear" w:color="auto" w:fill="auto"/>
            <w:noWrap/>
            <w:vAlign w:val="center"/>
            <w:hideMark/>
          </w:tcPr>
          <w:p w14:paraId="4B79D575" w14:textId="77777777" w:rsidR="002A6FC7" w:rsidRPr="002A6FC7" w:rsidRDefault="002A6FC7" w:rsidP="002A6FC7">
            <w:pPr>
              <w:jc w:val="center"/>
              <w:rPr>
                <w:rFonts w:ascii="GHEA Grapalat" w:hAnsi="GHEA Grapalat" w:cs="Calibri"/>
                <w:color w:val="000000"/>
                <w:sz w:val="22"/>
                <w:szCs w:val="22"/>
                <w:lang w:bidi="ar-SA"/>
              </w:rPr>
            </w:pPr>
            <w:r w:rsidRPr="002A6FC7">
              <w:rPr>
                <w:rFonts w:ascii="GHEA Grapalat" w:hAnsi="GHEA Grapalat" w:cs="Calibri"/>
                <w:color w:val="000000"/>
                <w:sz w:val="22"/>
                <w:szCs w:val="22"/>
                <w:lang w:bidi="ar-SA"/>
              </w:rPr>
              <w:t>2</w:t>
            </w:r>
          </w:p>
        </w:tc>
        <w:tc>
          <w:tcPr>
            <w:tcW w:w="1011" w:type="dxa"/>
            <w:tcBorders>
              <w:top w:val="nil"/>
              <w:left w:val="nil"/>
              <w:bottom w:val="single" w:sz="4" w:space="0" w:color="auto"/>
              <w:right w:val="single" w:sz="4" w:space="0" w:color="auto"/>
            </w:tcBorders>
            <w:shd w:val="clear" w:color="000000" w:fill="FFFFFF"/>
            <w:vAlign w:val="center"/>
            <w:hideMark/>
          </w:tcPr>
          <w:p w14:paraId="1BFEC7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г.Абовян, Сараландж</w:t>
            </w:r>
          </w:p>
        </w:tc>
        <w:tc>
          <w:tcPr>
            <w:tcW w:w="730" w:type="dxa"/>
            <w:tcBorders>
              <w:top w:val="nil"/>
              <w:left w:val="nil"/>
              <w:bottom w:val="single" w:sz="4" w:space="0" w:color="auto"/>
              <w:right w:val="single" w:sz="4" w:space="0" w:color="auto"/>
            </w:tcBorders>
            <w:shd w:val="clear" w:color="000000" w:fill="FFFFFF"/>
            <w:vAlign w:val="center"/>
            <w:hideMark/>
          </w:tcPr>
          <w:p w14:paraId="183411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w:t>
            </w:r>
          </w:p>
        </w:tc>
        <w:tc>
          <w:tcPr>
            <w:tcW w:w="972" w:type="dxa"/>
            <w:tcBorders>
              <w:top w:val="nil"/>
              <w:left w:val="nil"/>
              <w:bottom w:val="single" w:sz="4" w:space="0" w:color="auto"/>
              <w:right w:val="single" w:sz="4" w:space="0" w:color="auto"/>
            </w:tcBorders>
            <w:shd w:val="clear" w:color="000000" w:fill="FFFFFF"/>
            <w:vAlign w:val="center"/>
            <w:hideMark/>
          </w:tcPr>
          <w:p w14:paraId="20963B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2023г,  по заявке заказчика</w:t>
            </w:r>
          </w:p>
        </w:tc>
      </w:tr>
    </w:tbl>
    <w:p w14:paraId="788C43E8" w14:textId="381617F6" w:rsidR="0076349B" w:rsidRDefault="0076349B" w:rsidP="00B46D58">
      <w:pPr>
        <w:widowControl w:val="0"/>
        <w:spacing w:after="16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2F611D" w:rsidRPr="00B138F3" w14:paraId="6B4AED72" w14:textId="77777777" w:rsidTr="0076349B">
        <w:trPr>
          <w:jc w:val="center"/>
        </w:trPr>
        <w:tc>
          <w:tcPr>
            <w:tcW w:w="4536" w:type="dxa"/>
          </w:tcPr>
          <w:p w14:paraId="0AC3AE2E" w14:textId="77777777" w:rsidR="002F611D" w:rsidRPr="00B138F3" w:rsidRDefault="002F611D" w:rsidP="00B46D58">
            <w:pPr>
              <w:widowControl w:val="0"/>
              <w:jc w:val="center"/>
              <w:rPr>
                <w:rFonts w:ascii="GHEA Grapalat" w:hAnsi="GHEA Grapalat" w:cs="Sylfaen"/>
                <w:b/>
                <w:bCs/>
              </w:rPr>
            </w:pPr>
            <w:r w:rsidRPr="00B138F3">
              <w:rPr>
                <w:rFonts w:ascii="GHEA Grapalat" w:hAnsi="GHEA Grapalat"/>
                <w:b/>
              </w:rPr>
              <w:lastRenderedPageBreak/>
              <w:t>ПОКУПАТЕЛЬ</w:t>
            </w:r>
          </w:p>
          <w:p w14:paraId="0FFDE412" w14:textId="77777777" w:rsidR="002F611D" w:rsidRPr="00B138F3" w:rsidRDefault="002F611D" w:rsidP="00B46D58">
            <w:pPr>
              <w:widowControl w:val="0"/>
              <w:jc w:val="center"/>
              <w:rPr>
                <w:rFonts w:ascii="GHEA Grapalat" w:hAnsi="GHEA Grapalat"/>
                <w:lang w:val="en-US"/>
              </w:rPr>
            </w:pPr>
            <w:r w:rsidRPr="00B138F3">
              <w:rPr>
                <w:rFonts w:ascii="GHEA Grapalat" w:hAnsi="GHEA Grapalat"/>
                <w:lang w:val="en-US"/>
              </w:rPr>
              <w:t>_____________________</w:t>
            </w:r>
          </w:p>
          <w:p w14:paraId="1A233359" w14:textId="77777777" w:rsidR="002F611D" w:rsidRPr="00B138F3" w:rsidRDefault="002F611D"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5375A8A2" w14:textId="77777777" w:rsidR="002F611D" w:rsidRPr="00B138F3" w:rsidRDefault="002F611D" w:rsidP="00B46D58">
            <w:pPr>
              <w:widowControl w:val="0"/>
              <w:jc w:val="center"/>
              <w:rPr>
                <w:rFonts w:ascii="GHEA Grapalat" w:hAnsi="GHEA Grapalat"/>
              </w:rPr>
            </w:pPr>
            <w:r w:rsidRPr="00B138F3">
              <w:rPr>
                <w:rFonts w:ascii="GHEA Grapalat" w:hAnsi="GHEA Grapalat"/>
              </w:rPr>
              <w:t>М. П.</w:t>
            </w:r>
          </w:p>
        </w:tc>
        <w:tc>
          <w:tcPr>
            <w:tcW w:w="760" w:type="dxa"/>
          </w:tcPr>
          <w:p w14:paraId="63D33DBE" w14:textId="77777777" w:rsidR="002F611D" w:rsidRPr="00B138F3" w:rsidRDefault="002F611D" w:rsidP="00B46D58">
            <w:pPr>
              <w:widowControl w:val="0"/>
              <w:jc w:val="center"/>
              <w:rPr>
                <w:rFonts w:ascii="GHEA Grapalat" w:hAnsi="GHEA Grapalat"/>
              </w:rPr>
            </w:pPr>
          </w:p>
        </w:tc>
        <w:tc>
          <w:tcPr>
            <w:tcW w:w="4343" w:type="dxa"/>
          </w:tcPr>
          <w:p w14:paraId="39F49BA2" w14:textId="77777777" w:rsidR="002F611D" w:rsidRPr="00B138F3" w:rsidRDefault="002F611D" w:rsidP="00B46D58">
            <w:pPr>
              <w:widowControl w:val="0"/>
              <w:jc w:val="center"/>
              <w:rPr>
                <w:rFonts w:ascii="GHEA Grapalat" w:hAnsi="GHEA Grapalat" w:cs="Sylfaen"/>
                <w:b/>
                <w:bCs/>
              </w:rPr>
            </w:pPr>
            <w:r w:rsidRPr="00B138F3">
              <w:rPr>
                <w:rFonts w:ascii="GHEA Grapalat" w:hAnsi="GHEA Grapalat"/>
                <w:b/>
              </w:rPr>
              <w:t>ПРОДАВЕЦ</w:t>
            </w:r>
          </w:p>
          <w:p w14:paraId="7803681F" w14:textId="77777777" w:rsidR="002F611D" w:rsidRPr="00B138F3" w:rsidRDefault="002F611D" w:rsidP="00B46D58">
            <w:pPr>
              <w:widowControl w:val="0"/>
              <w:jc w:val="center"/>
              <w:rPr>
                <w:rFonts w:ascii="GHEA Grapalat" w:hAnsi="GHEA Grapalat"/>
                <w:lang w:val="en-US"/>
              </w:rPr>
            </w:pPr>
            <w:r w:rsidRPr="00B138F3">
              <w:rPr>
                <w:rFonts w:ascii="GHEA Grapalat" w:hAnsi="GHEA Grapalat"/>
                <w:lang w:val="en-US"/>
              </w:rPr>
              <w:t>______________________</w:t>
            </w:r>
          </w:p>
          <w:p w14:paraId="35BE5809" w14:textId="77777777" w:rsidR="002F611D" w:rsidRPr="00B138F3" w:rsidRDefault="002F611D"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24424F6" w14:textId="77777777" w:rsidR="002F611D" w:rsidRPr="00B138F3" w:rsidRDefault="002F611D" w:rsidP="00B46D58">
            <w:pPr>
              <w:widowControl w:val="0"/>
              <w:jc w:val="center"/>
              <w:rPr>
                <w:rFonts w:ascii="GHEA Grapalat" w:hAnsi="GHEA Grapalat"/>
              </w:rPr>
            </w:pPr>
            <w:r w:rsidRPr="00B138F3">
              <w:rPr>
                <w:rFonts w:ascii="GHEA Grapalat" w:hAnsi="GHEA Grapalat"/>
              </w:rPr>
              <w:t>М. П.</w:t>
            </w:r>
          </w:p>
        </w:tc>
      </w:tr>
    </w:tbl>
    <w:p w14:paraId="348426D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4CD2429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51A82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6"/>
        <w:t>*</w:t>
      </w:r>
    </w:p>
    <w:p w14:paraId="0CAD697E" w14:textId="1E84096E" w:rsidR="00071D1C"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816" w:type="dxa"/>
        <w:tblInd w:w="113" w:type="dxa"/>
        <w:tblLook w:val="04A0" w:firstRow="1" w:lastRow="0" w:firstColumn="1" w:lastColumn="0" w:noHBand="0" w:noVBand="1"/>
      </w:tblPr>
      <w:tblGrid>
        <w:gridCol w:w="1548"/>
        <w:gridCol w:w="1520"/>
        <w:gridCol w:w="1598"/>
        <w:gridCol w:w="795"/>
        <w:gridCol w:w="867"/>
        <w:gridCol w:w="697"/>
        <w:gridCol w:w="792"/>
        <w:gridCol w:w="677"/>
        <w:gridCol w:w="726"/>
        <w:gridCol w:w="721"/>
        <w:gridCol w:w="761"/>
        <w:gridCol w:w="883"/>
        <w:gridCol w:w="837"/>
        <w:gridCol w:w="801"/>
        <w:gridCol w:w="844"/>
        <w:gridCol w:w="737"/>
        <w:gridCol w:w="12"/>
      </w:tblGrid>
      <w:tr w:rsidR="002A6FC7" w:rsidRPr="002A6FC7" w14:paraId="65032FC0" w14:textId="77777777" w:rsidTr="002A6FC7">
        <w:trPr>
          <w:trHeight w:val="300"/>
        </w:trPr>
        <w:tc>
          <w:tcPr>
            <w:tcW w:w="1481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3AA3D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Товар</w:t>
            </w:r>
          </w:p>
        </w:tc>
      </w:tr>
      <w:tr w:rsidR="002A6FC7" w:rsidRPr="002A6FC7" w14:paraId="519F2A7E" w14:textId="77777777" w:rsidTr="002A6FC7">
        <w:trPr>
          <w:gridAfter w:val="1"/>
          <w:wAfter w:w="15" w:type="dxa"/>
          <w:trHeight w:val="229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4BB8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номер предусмотренного приглашением лота</w:t>
            </w:r>
          </w:p>
        </w:tc>
        <w:tc>
          <w:tcPr>
            <w:tcW w:w="1520" w:type="dxa"/>
            <w:tcBorders>
              <w:top w:val="nil"/>
              <w:left w:val="nil"/>
              <w:bottom w:val="single" w:sz="4" w:space="0" w:color="auto"/>
              <w:right w:val="single" w:sz="4" w:space="0" w:color="auto"/>
            </w:tcBorders>
            <w:shd w:val="clear" w:color="auto" w:fill="auto"/>
            <w:vAlign w:val="center"/>
            <w:hideMark/>
          </w:tcPr>
          <w:p w14:paraId="61F512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промежуточный код, предусмотренный планом закупок по классификации ЕЗК (CPV)</w:t>
            </w:r>
          </w:p>
        </w:tc>
        <w:tc>
          <w:tcPr>
            <w:tcW w:w="1598" w:type="dxa"/>
            <w:tcBorders>
              <w:top w:val="nil"/>
              <w:left w:val="nil"/>
              <w:bottom w:val="single" w:sz="4" w:space="0" w:color="auto"/>
              <w:right w:val="single" w:sz="4" w:space="0" w:color="auto"/>
            </w:tcBorders>
            <w:shd w:val="clear" w:color="auto" w:fill="auto"/>
            <w:vAlign w:val="center"/>
            <w:hideMark/>
          </w:tcPr>
          <w:p w14:paraId="11C757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наименование</w:t>
            </w:r>
          </w:p>
        </w:tc>
        <w:tc>
          <w:tcPr>
            <w:tcW w:w="10695" w:type="dxa"/>
            <w:gridSpan w:val="13"/>
            <w:tcBorders>
              <w:top w:val="single" w:sz="4" w:space="0" w:color="auto"/>
              <w:left w:val="nil"/>
              <w:bottom w:val="single" w:sz="4" w:space="0" w:color="auto"/>
              <w:right w:val="single" w:sz="4" w:space="0" w:color="auto"/>
            </w:tcBorders>
            <w:shd w:val="clear" w:color="auto" w:fill="auto"/>
            <w:vAlign w:val="center"/>
            <w:hideMark/>
          </w:tcPr>
          <w:p w14:paraId="277BC0C6" w14:textId="77777777" w:rsidR="002A6FC7" w:rsidRPr="002A6FC7" w:rsidRDefault="002A6FC7" w:rsidP="002A6FC7">
            <w:pPr>
              <w:jc w:val="both"/>
              <w:rPr>
                <w:rFonts w:ascii="Calibri" w:hAnsi="Calibri" w:cs="Calibri"/>
                <w:color w:val="0000FF"/>
                <w:sz w:val="22"/>
                <w:szCs w:val="22"/>
                <w:u w:val="single"/>
                <w:lang w:bidi="ar-SA"/>
              </w:rPr>
            </w:pPr>
            <w:r w:rsidRPr="002A6FC7">
              <w:rPr>
                <w:rFonts w:ascii="Calibri" w:hAnsi="Calibri" w:cs="Calibri"/>
                <w:color w:val="0000FF"/>
                <w:sz w:val="22"/>
                <w:szCs w:val="22"/>
                <w:u w:val="single"/>
                <w:lang w:bidi="ar-SA"/>
              </w:rPr>
              <w:footnoteReference w:customMarkFollows="1" w:id="27"/>
              <w:t>Оплату товара предусматривается произвести в 20 г., по месяцам, в том числе**</w:t>
            </w:r>
          </w:p>
        </w:tc>
      </w:tr>
      <w:tr w:rsidR="002A6FC7" w:rsidRPr="002A6FC7" w14:paraId="7E7C1F19"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22E1750" w14:textId="77777777" w:rsidR="002A6FC7" w:rsidRPr="002A6FC7" w:rsidRDefault="002A6FC7" w:rsidP="002A6FC7">
            <w:pPr>
              <w:jc w:val="center"/>
              <w:rPr>
                <w:rFonts w:ascii="Calibri" w:hAnsi="Calibri" w:cs="Calibri"/>
                <w:color w:val="000000"/>
                <w:sz w:val="16"/>
                <w:szCs w:val="16"/>
                <w:lang w:bidi="ar-SA"/>
              </w:rPr>
            </w:pPr>
            <w:r w:rsidRPr="002A6FC7">
              <w:rPr>
                <w:rFonts w:ascii="Calibri" w:hAnsi="Calibri" w:cs="Calibri"/>
                <w:color w:val="000000"/>
                <w:sz w:val="16"/>
                <w:szCs w:val="16"/>
                <w:lang w:bidi="ar-SA"/>
              </w:rPr>
              <w:t> </w:t>
            </w:r>
          </w:p>
        </w:tc>
        <w:tc>
          <w:tcPr>
            <w:tcW w:w="1520" w:type="dxa"/>
            <w:tcBorders>
              <w:top w:val="nil"/>
              <w:left w:val="nil"/>
              <w:bottom w:val="single" w:sz="4" w:space="0" w:color="auto"/>
              <w:right w:val="single" w:sz="4" w:space="0" w:color="auto"/>
            </w:tcBorders>
            <w:shd w:val="clear" w:color="auto" w:fill="auto"/>
            <w:vAlign w:val="center"/>
            <w:hideMark/>
          </w:tcPr>
          <w:p w14:paraId="1D41355A" w14:textId="77777777" w:rsidR="002A6FC7" w:rsidRPr="002A6FC7" w:rsidRDefault="002A6FC7" w:rsidP="002A6FC7">
            <w:pPr>
              <w:jc w:val="center"/>
              <w:rPr>
                <w:rFonts w:ascii="Calibri" w:hAnsi="Calibri" w:cs="Calibri"/>
                <w:color w:val="000000"/>
                <w:sz w:val="16"/>
                <w:szCs w:val="16"/>
                <w:lang w:bidi="ar-SA"/>
              </w:rPr>
            </w:pPr>
            <w:r w:rsidRPr="002A6FC7">
              <w:rPr>
                <w:rFonts w:ascii="Calibri" w:hAnsi="Calibri" w:cs="Calibri"/>
                <w:color w:val="000000"/>
                <w:sz w:val="16"/>
                <w:szCs w:val="16"/>
                <w:lang w:bidi="ar-SA"/>
              </w:rPr>
              <w:t> </w:t>
            </w:r>
          </w:p>
        </w:tc>
        <w:tc>
          <w:tcPr>
            <w:tcW w:w="1598" w:type="dxa"/>
            <w:tcBorders>
              <w:top w:val="nil"/>
              <w:left w:val="nil"/>
              <w:bottom w:val="single" w:sz="4" w:space="0" w:color="auto"/>
              <w:right w:val="single" w:sz="4" w:space="0" w:color="auto"/>
            </w:tcBorders>
            <w:shd w:val="clear" w:color="auto" w:fill="auto"/>
            <w:vAlign w:val="center"/>
            <w:hideMark/>
          </w:tcPr>
          <w:p w14:paraId="69A876A3" w14:textId="77777777" w:rsidR="002A6FC7" w:rsidRPr="002A6FC7" w:rsidRDefault="002A6FC7" w:rsidP="002A6FC7">
            <w:pPr>
              <w:jc w:val="center"/>
              <w:rPr>
                <w:rFonts w:ascii="Calibri" w:hAnsi="Calibri" w:cs="Calibri"/>
                <w:color w:val="000000"/>
                <w:sz w:val="16"/>
                <w:szCs w:val="16"/>
                <w:lang w:bidi="ar-SA"/>
              </w:rPr>
            </w:pPr>
            <w:r w:rsidRPr="002A6FC7">
              <w:rPr>
                <w:rFonts w:ascii="Calibri" w:hAnsi="Calibri" w:cs="Calibri"/>
                <w:color w:val="000000"/>
                <w:sz w:val="16"/>
                <w:szCs w:val="16"/>
                <w:lang w:bidi="ar-SA"/>
              </w:rPr>
              <w:t> </w:t>
            </w:r>
          </w:p>
        </w:tc>
        <w:tc>
          <w:tcPr>
            <w:tcW w:w="832" w:type="dxa"/>
            <w:tcBorders>
              <w:top w:val="nil"/>
              <w:left w:val="nil"/>
              <w:bottom w:val="single" w:sz="4" w:space="0" w:color="auto"/>
              <w:right w:val="single" w:sz="4" w:space="0" w:color="auto"/>
            </w:tcBorders>
            <w:shd w:val="clear" w:color="auto" w:fill="auto"/>
            <w:vAlign w:val="center"/>
            <w:hideMark/>
          </w:tcPr>
          <w:p w14:paraId="7EDC4D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январь</w:t>
            </w:r>
          </w:p>
        </w:tc>
        <w:tc>
          <w:tcPr>
            <w:tcW w:w="882" w:type="dxa"/>
            <w:tcBorders>
              <w:top w:val="nil"/>
              <w:left w:val="nil"/>
              <w:bottom w:val="single" w:sz="4" w:space="0" w:color="auto"/>
              <w:right w:val="single" w:sz="4" w:space="0" w:color="auto"/>
            </w:tcBorders>
            <w:shd w:val="clear" w:color="auto" w:fill="auto"/>
            <w:vAlign w:val="center"/>
            <w:hideMark/>
          </w:tcPr>
          <w:p w14:paraId="648B16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февраль</w:t>
            </w:r>
          </w:p>
        </w:tc>
        <w:tc>
          <w:tcPr>
            <w:tcW w:w="767" w:type="dxa"/>
            <w:tcBorders>
              <w:top w:val="nil"/>
              <w:left w:val="nil"/>
              <w:bottom w:val="single" w:sz="4" w:space="0" w:color="auto"/>
              <w:right w:val="single" w:sz="4" w:space="0" w:color="auto"/>
            </w:tcBorders>
            <w:shd w:val="clear" w:color="auto" w:fill="auto"/>
            <w:vAlign w:val="center"/>
            <w:hideMark/>
          </w:tcPr>
          <w:p w14:paraId="46E8B0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март</w:t>
            </w:r>
          </w:p>
        </w:tc>
        <w:tc>
          <w:tcPr>
            <w:tcW w:w="831" w:type="dxa"/>
            <w:tcBorders>
              <w:top w:val="nil"/>
              <w:left w:val="nil"/>
              <w:bottom w:val="single" w:sz="4" w:space="0" w:color="auto"/>
              <w:right w:val="single" w:sz="4" w:space="0" w:color="auto"/>
            </w:tcBorders>
            <w:shd w:val="clear" w:color="auto" w:fill="auto"/>
            <w:vAlign w:val="center"/>
            <w:hideMark/>
          </w:tcPr>
          <w:p w14:paraId="67C491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апрель</w:t>
            </w:r>
          </w:p>
        </w:tc>
        <w:tc>
          <w:tcPr>
            <w:tcW w:w="753" w:type="dxa"/>
            <w:tcBorders>
              <w:top w:val="nil"/>
              <w:left w:val="nil"/>
              <w:bottom w:val="single" w:sz="4" w:space="0" w:color="auto"/>
              <w:right w:val="single" w:sz="4" w:space="0" w:color="auto"/>
            </w:tcBorders>
            <w:shd w:val="clear" w:color="auto" w:fill="auto"/>
            <w:vAlign w:val="center"/>
            <w:hideMark/>
          </w:tcPr>
          <w:p w14:paraId="7B06F2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май</w:t>
            </w:r>
          </w:p>
        </w:tc>
        <w:tc>
          <w:tcPr>
            <w:tcW w:w="786" w:type="dxa"/>
            <w:tcBorders>
              <w:top w:val="nil"/>
              <w:left w:val="nil"/>
              <w:bottom w:val="single" w:sz="4" w:space="0" w:color="auto"/>
              <w:right w:val="single" w:sz="4" w:space="0" w:color="auto"/>
            </w:tcBorders>
            <w:shd w:val="clear" w:color="auto" w:fill="auto"/>
            <w:vAlign w:val="center"/>
            <w:hideMark/>
          </w:tcPr>
          <w:p w14:paraId="549941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июнь</w:t>
            </w:r>
          </w:p>
        </w:tc>
        <w:tc>
          <w:tcPr>
            <w:tcW w:w="783" w:type="dxa"/>
            <w:tcBorders>
              <w:top w:val="nil"/>
              <w:left w:val="nil"/>
              <w:bottom w:val="single" w:sz="4" w:space="0" w:color="auto"/>
              <w:right w:val="single" w:sz="4" w:space="0" w:color="auto"/>
            </w:tcBorders>
            <w:shd w:val="clear" w:color="auto" w:fill="auto"/>
            <w:vAlign w:val="center"/>
            <w:hideMark/>
          </w:tcPr>
          <w:p w14:paraId="166808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июль</w:t>
            </w:r>
          </w:p>
        </w:tc>
        <w:tc>
          <w:tcPr>
            <w:tcW w:w="810" w:type="dxa"/>
            <w:tcBorders>
              <w:top w:val="nil"/>
              <w:left w:val="nil"/>
              <w:bottom w:val="single" w:sz="4" w:space="0" w:color="auto"/>
              <w:right w:val="single" w:sz="4" w:space="0" w:color="auto"/>
            </w:tcBorders>
            <w:shd w:val="clear" w:color="auto" w:fill="auto"/>
            <w:vAlign w:val="center"/>
            <w:hideMark/>
          </w:tcPr>
          <w:p w14:paraId="300D1E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август</w:t>
            </w:r>
          </w:p>
        </w:tc>
        <w:tc>
          <w:tcPr>
            <w:tcW w:w="893" w:type="dxa"/>
            <w:tcBorders>
              <w:top w:val="nil"/>
              <w:left w:val="nil"/>
              <w:bottom w:val="single" w:sz="4" w:space="0" w:color="auto"/>
              <w:right w:val="single" w:sz="4" w:space="0" w:color="auto"/>
            </w:tcBorders>
            <w:shd w:val="clear" w:color="auto" w:fill="auto"/>
            <w:vAlign w:val="center"/>
            <w:hideMark/>
          </w:tcPr>
          <w:p w14:paraId="024A86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сентябрь</w:t>
            </w:r>
          </w:p>
        </w:tc>
        <w:tc>
          <w:tcPr>
            <w:tcW w:w="861" w:type="dxa"/>
            <w:tcBorders>
              <w:top w:val="nil"/>
              <w:left w:val="nil"/>
              <w:bottom w:val="single" w:sz="4" w:space="0" w:color="auto"/>
              <w:right w:val="single" w:sz="4" w:space="0" w:color="auto"/>
            </w:tcBorders>
            <w:shd w:val="clear" w:color="auto" w:fill="auto"/>
            <w:vAlign w:val="center"/>
            <w:hideMark/>
          </w:tcPr>
          <w:p w14:paraId="000A35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октябрь</w:t>
            </w:r>
          </w:p>
        </w:tc>
        <w:tc>
          <w:tcPr>
            <w:tcW w:w="837" w:type="dxa"/>
            <w:tcBorders>
              <w:top w:val="nil"/>
              <w:left w:val="nil"/>
              <w:bottom w:val="single" w:sz="4" w:space="0" w:color="auto"/>
              <w:right w:val="single" w:sz="4" w:space="0" w:color="auto"/>
            </w:tcBorders>
            <w:shd w:val="clear" w:color="auto" w:fill="auto"/>
            <w:vAlign w:val="center"/>
            <w:hideMark/>
          </w:tcPr>
          <w:p w14:paraId="22A6EE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ноябрь</w:t>
            </w:r>
          </w:p>
        </w:tc>
        <w:tc>
          <w:tcPr>
            <w:tcW w:w="866" w:type="dxa"/>
            <w:tcBorders>
              <w:top w:val="nil"/>
              <w:left w:val="nil"/>
              <w:bottom w:val="single" w:sz="4" w:space="0" w:color="auto"/>
              <w:right w:val="single" w:sz="4" w:space="0" w:color="auto"/>
            </w:tcBorders>
            <w:shd w:val="clear" w:color="auto" w:fill="auto"/>
            <w:vAlign w:val="center"/>
            <w:hideMark/>
          </w:tcPr>
          <w:p w14:paraId="79174A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декабрь</w:t>
            </w:r>
          </w:p>
        </w:tc>
        <w:tc>
          <w:tcPr>
            <w:tcW w:w="794" w:type="dxa"/>
            <w:tcBorders>
              <w:top w:val="nil"/>
              <w:left w:val="nil"/>
              <w:bottom w:val="single" w:sz="4" w:space="0" w:color="auto"/>
              <w:right w:val="single" w:sz="4" w:space="0" w:color="auto"/>
            </w:tcBorders>
            <w:shd w:val="clear" w:color="auto" w:fill="auto"/>
            <w:vAlign w:val="center"/>
            <w:hideMark/>
          </w:tcPr>
          <w:p w14:paraId="0D8D3D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Всего</w:t>
            </w:r>
          </w:p>
        </w:tc>
      </w:tr>
      <w:tr w:rsidR="002A6FC7" w:rsidRPr="002A6FC7" w14:paraId="308EAF04"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AC2019B" w14:textId="77777777" w:rsidR="002A6FC7" w:rsidRPr="002A6FC7" w:rsidRDefault="002A6FC7" w:rsidP="002A6FC7">
            <w:pPr>
              <w:jc w:val="center"/>
              <w:rPr>
                <w:color w:val="000000"/>
                <w:sz w:val="16"/>
                <w:szCs w:val="16"/>
                <w:lang w:bidi="ar-SA"/>
              </w:rPr>
            </w:pPr>
            <w:r w:rsidRPr="002A6FC7">
              <w:rPr>
                <w:color w:val="000000"/>
                <w:sz w:val="16"/>
                <w:szCs w:val="16"/>
                <w:lang w:bidi="ar-SA"/>
              </w:rPr>
              <w:t>1</w:t>
            </w:r>
          </w:p>
        </w:tc>
        <w:tc>
          <w:tcPr>
            <w:tcW w:w="1520" w:type="dxa"/>
            <w:tcBorders>
              <w:top w:val="nil"/>
              <w:left w:val="nil"/>
              <w:bottom w:val="single" w:sz="4" w:space="0" w:color="auto"/>
              <w:right w:val="single" w:sz="4" w:space="0" w:color="auto"/>
            </w:tcBorders>
            <w:shd w:val="clear" w:color="auto" w:fill="auto"/>
            <w:vAlign w:val="center"/>
            <w:hideMark/>
          </w:tcPr>
          <w:p w14:paraId="7FC49D8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4DB43FE" w14:textId="77777777" w:rsidR="002A6FC7" w:rsidRPr="002A6FC7" w:rsidRDefault="002A6FC7" w:rsidP="002A6FC7">
            <w:pPr>
              <w:jc w:val="center"/>
              <w:rPr>
                <w:color w:val="000000"/>
                <w:sz w:val="16"/>
                <w:szCs w:val="16"/>
                <w:lang w:bidi="ar-SA"/>
              </w:rPr>
            </w:pPr>
            <w:r w:rsidRPr="002A6FC7">
              <w:rPr>
                <w:color w:val="000000"/>
                <w:sz w:val="16"/>
                <w:szCs w:val="16"/>
                <w:lang w:bidi="ar-SA"/>
              </w:rPr>
              <w:t>Крышка ручки</w:t>
            </w:r>
          </w:p>
        </w:tc>
        <w:tc>
          <w:tcPr>
            <w:tcW w:w="832" w:type="dxa"/>
            <w:tcBorders>
              <w:top w:val="nil"/>
              <w:left w:val="nil"/>
              <w:bottom w:val="single" w:sz="4" w:space="0" w:color="auto"/>
              <w:right w:val="single" w:sz="4" w:space="0" w:color="auto"/>
            </w:tcBorders>
            <w:shd w:val="clear" w:color="auto" w:fill="auto"/>
            <w:vAlign w:val="center"/>
            <w:hideMark/>
          </w:tcPr>
          <w:p w14:paraId="5ACC30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67DE3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67FBD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D8C7D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1B26A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4B315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53EB2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155FA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A755B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33B7C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C1C50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55445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D05BF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2C3032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DCF92D" w14:textId="77777777" w:rsidR="002A6FC7" w:rsidRPr="002A6FC7" w:rsidRDefault="002A6FC7" w:rsidP="002A6FC7">
            <w:pPr>
              <w:jc w:val="center"/>
              <w:rPr>
                <w:color w:val="000000"/>
                <w:sz w:val="16"/>
                <w:szCs w:val="16"/>
                <w:lang w:bidi="ar-SA"/>
              </w:rPr>
            </w:pPr>
            <w:r w:rsidRPr="002A6FC7">
              <w:rPr>
                <w:color w:val="000000"/>
                <w:sz w:val="16"/>
                <w:szCs w:val="16"/>
                <w:lang w:bidi="ar-SA"/>
              </w:rPr>
              <w:t>2</w:t>
            </w:r>
          </w:p>
        </w:tc>
        <w:tc>
          <w:tcPr>
            <w:tcW w:w="1520" w:type="dxa"/>
            <w:tcBorders>
              <w:top w:val="nil"/>
              <w:left w:val="nil"/>
              <w:bottom w:val="single" w:sz="4" w:space="0" w:color="auto"/>
              <w:right w:val="single" w:sz="4" w:space="0" w:color="auto"/>
            </w:tcBorders>
            <w:shd w:val="clear" w:color="auto" w:fill="auto"/>
            <w:vAlign w:val="center"/>
            <w:hideMark/>
          </w:tcPr>
          <w:p w14:paraId="7450338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3D679F8" w14:textId="77777777" w:rsidR="002A6FC7" w:rsidRPr="002A6FC7" w:rsidRDefault="002A6FC7" w:rsidP="002A6FC7">
            <w:pPr>
              <w:jc w:val="center"/>
              <w:rPr>
                <w:color w:val="000000"/>
                <w:sz w:val="16"/>
                <w:szCs w:val="16"/>
                <w:lang w:bidi="ar-SA"/>
              </w:rPr>
            </w:pPr>
            <w:r w:rsidRPr="002A6FC7">
              <w:rPr>
                <w:color w:val="000000"/>
                <w:sz w:val="16"/>
                <w:szCs w:val="16"/>
                <w:lang w:bidi="ar-SA"/>
              </w:rPr>
              <w:t>Болт крышки головки</w:t>
            </w:r>
          </w:p>
        </w:tc>
        <w:tc>
          <w:tcPr>
            <w:tcW w:w="832" w:type="dxa"/>
            <w:tcBorders>
              <w:top w:val="nil"/>
              <w:left w:val="nil"/>
              <w:bottom w:val="single" w:sz="4" w:space="0" w:color="auto"/>
              <w:right w:val="single" w:sz="4" w:space="0" w:color="auto"/>
            </w:tcBorders>
            <w:shd w:val="clear" w:color="auto" w:fill="auto"/>
            <w:vAlign w:val="center"/>
            <w:hideMark/>
          </w:tcPr>
          <w:p w14:paraId="1611FF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B84AF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C3ED9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23A62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4D2BB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367EE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52395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11ECB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567F8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0C613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9DBDA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2568E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DB1A2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7664BD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5CF8F7" w14:textId="77777777" w:rsidR="002A6FC7" w:rsidRPr="002A6FC7" w:rsidRDefault="002A6FC7" w:rsidP="002A6FC7">
            <w:pPr>
              <w:jc w:val="center"/>
              <w:rPr>
                <w:color w:val="000000"/>
                <w:sz w:val="16"/>
                <w:szCs w:val="16"/>
                <w:lang w:bidi="ar-SA"/>
              </w:rPr>
            </w:pPr>
            <w:r w:rsidRPr="002A6FC7">
              <w:rPr>
                <w:color w:val="000000"/>
                <w:sz w:val="16"/>
                <w:szCs w:val="16"/>
                <w:lang w:bidi="ar-SA"/>
              </w:rPr>
              <w:t>3</w:t>
            </w:r>
          </w:p>
        </w:tc>
        <w:tc>
          <w:tcPr>
            <w:tcW w:w="1520" w:type="dxa"/>
            <w:tcBorders>
              <w:top w:val="nil"/>
              <w:left w:val="nil"/>
              <w:bottom w:val="single" w:sz="4" w:space="0" w:color="auto"/>
              <w:right w:val="single" w:sz="4" w:space="0" w:color="auto"/>
            </w:tcBorders>
            <w:shd w:val="clear" w:color="auto" w:fill="auto"/>
            <w:vAlign w:val="center"/>
            <w:hideMark/>
          </w:tcPr>
          <w:p w14:paraId="6FC7D0A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F9B9378"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крышки ручки</w:t>
            </w:r>
          </w:p>
        </w:tc>
        <w:tc>
          <w:tcPr>
            <w:tcW w:w="832" w:type="dxa"/>
            <w:tcBorders>
              <w:top w:val="nil"/>
              <w:left w:val="nil"/>
              <w:bottom w:val="single" w:sz="4" w:space="0" w:color="auto"/>
              <w:right w:val="single" w:sz="4" w:space="0" w:color="auto"/>
            </w:tcBorders>
            <w:shd w:val="clear" w:color="auto" w:fill="auto"/>
            <w:vAlign w:val="center"/>
            <w:hideMark/>
          </w:tcPr>
          <w:p w14:paraId="6E753A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25183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C2931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36AFC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A656E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055A0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FEF9B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61CD3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AEB17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7F0FA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2CA47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51584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57728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76BF0A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79716C" w14:textId="77777777" w:rsidR="002A6FC7" w:rsidRPr="002A6FC7" w:rsidRDefault="002A6FC7" w:rsidP="002A6FC7">
            <w:pPr>
              <w:jc w:val="center"/>
              <w:rPr>
                <w:color w:val="000000"/>
                <w:sz w:val="16"/>
                <w:szCs w:val="16"/>
                <w:lang w:bidi="ar-SA"/>
              </w:rPr>
            </w:pPr>
            <w:r w:rsidRPr="002A6FC7">
              <w:rPr>
                <w:color w:val="000000"/>
                <w:sz w:val="16"/>
                <w:szCs w:val="16"/>
                <w:lang w:bidi="ar-SA"/>
              </w:rPr>
              <w:t>4</w:t>
            </w:r>
          </w:p>
        </w:tc>
        <w:tc>
          <w:tcPr>
            <w:tcW w:w="1520" w:type="dxa"/>
            <w:tcBorders>
              <w:top w:val="nil"/>
              <w:left w:val="nil"/>
              <w:bottom w:val="single" w:sz="4" w:space="0" w:color="auto"/>
              <w:right w:val="single" w:sz="4" w:space="0" w:color="auto"/>
            </w:tcBorders>
            <w:shd w:val="clear" w:color="auto" w:fill="auto"/>
            <w:vAlign w:val="center"/>
            <w:hideMark/>
          </w:tcPr>
          <w:p w14:paraId="1000F3C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F9423CF" w14:textId="77777777" w:rsidR="002A6FC7" w:rsidRPr="002A6FC7" w:rsidRDefault="002A6FC7" w:rsidP="002A6FC7">
            <w:pPr>
              <w:jc w:val="center"/>
              <w:rPr>
                <w:color w:val="000000"/>
                <w:sz w:val="16"/>
                <w:szCs w:val="16"/>
                <w:lang w:bidi="ar-SA"/>
              </w:rPr>
            </w:pPr>
            <w:r w:rsidRPr="002A6FC7">
              <w:rPr>
                <w:color w:val="000000"/>
                <w:sz w:val="16"/>
                <w:szCs w:val="16"/>
                <w:lang w:bidi="ar-SA"/>
              </w:rPr>
              <w:t>Ручка</w:t>
            </w:r>
          </w:p>
        </w:tc>
        <w:tc>
          <w:tcPr>
            <w:tcW w:w="832" w:type="dxa"/>
            <w:tcBorders>
              <w:top w:val="nil"/>
              <w:left w:val="nil"/>
              <w:bottom w:val="single" w:sz="4" w:space="0" w:color="auto"/>
              <w:right w:val="single" w:sz="4" w:space="0" w:color="auto"/>
            </w:tcBorders>
            <w:shd w:val="clear" w:color="auto" w:fill="auto"/>
            <w:vAlign w:val="center"/>
            <w:hideMark/>
          </w:tcPr>
          <w:p w14:paraId="412E76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E9305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937AA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789A5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69CD9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A4B7B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CC18E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89692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37424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9B541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9A9B0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DE07C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8210F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20F30C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2FCFBF0" w14:textId="77777777" w:rsidR="002A6FC7" w:rsidRPr="002A6FC7" w:rsidRDefault="002A6FC7" w:rsidP="002A6FC7">
            <w:pPr>
              <w:jc w:val="center"/>
              <w:rPr>
                <w:color w:val="000000"/>
                <w:sz w:val="16"/>
                <w:szCs w:val="16"/>
                <w:lang w:bidi="ar-SA"/>
              </w:rPr>
            </w:pPr>
            <w:r w:rsidRPr="002A6FC7">
              <w:rPr>
                <w:color w:val="000000"/>
                <w:sz w:val="16"/>
                <w:szCs w:val="16"/>
                <w:lang w:bidi="ar-SA"/>
              </w:rPr>
              <w:t>5</w:t>
            </w:r>
          </w:p>
        </w:tc>
        <w:tc>
          <w:tcPr>
            <w:tcW w:w="1520" w:type="dxa"/>
            <w:tcBorders>
              <w:top w:val="nil"/>
              <w:left w:val="nil"/>
              <w:bottom w:val="single" w:sz="4" w:space="0" w:color="auto"/>
              <w:right w:val="single" w:sz="4" w:space="0" w:color="auto"/>
            </w:tcBorders>
            <w:shd w:val="clear" w:color="auto" w:fill="auto"/>
            <w:vAlign w:val="center"/>
            <w:hideMark/>
          </w:tcPr>
          <w:p w14:paraId="3E59C6A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5260149"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головки</w:t>
            </w:r>
          </w:p>
        </w:tc>
        <w:tc>
          <w:tcPr>
            <w:tcW w:w="832" w:type="dxa"/>
            <w:tcBorders>
              <w:top w:val="nil"/>
              <w:left w:val="nil"/>
              <w:bottom w:val="single" w:sz="4" w:space="0" w:color="auto"/>
              <w:right w:val="single" w:sz="4" w:space="0" w:color="auto"/>
            </w:tcBorders>
            <w:shd w:val="clear" w:color="auto" w:fill="auto"/>
            <w:vAlign w:val="center"/>
            <w:hideMark/>
          </w:tcPr>
          <w:p w14:paraId="6E0BFC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CD430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35DB5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CFFFB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35772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CDB78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AA55E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5264E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993F4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C07FB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93D0C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621DC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C040A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BD0E76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CE768B"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6</w:t>
            </w:r>
          </w:p>
        </w:tc>
        <w:tc>
          <w:tcPr>
            <w:tcW w:w="1520" w:type="dxa"/>
            <w:tcBorders>
              <w:top w:val="nil"/>
              <w:left w:val="nil"/>
              <w:bottom w:val="single" w:sz="4" w:space="0" w:color="auto"/>
              <w:right w:val="single" w:sz="4" w:space="0" w:color="auto"/>
            </w:tcBorders>
            <w:shd w:val="clear" w:color="auto" w:fill="auto"/>
            <w:vAlign w:val="center"/>
            <w:hideMark/>
          </w:tcPr>
          <w:p w14:paraId="5AA673D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EB6B235" w14:textId="77777777" w:rsidR="002A6FC7" w:rsidRPr="002A6FC7" w:rsidRDefault="002A6FC7" w:rsidP="002A6FC7">
            <w:pPr>
              <w:jc w:val="center"/>
              <w:rPr>
                <w:color w:val="000000"/>
                <w:sz w:val="16"/>
                <w:szCs w:val="16"/>
                <w:lang w:bidi="ar-SA"/>
              </w:rPr>
            </w:pPr>
            <w:r w:rsidRPr="002A6FC7">
              <w:rPr>
                <w:color w:val="000000"/>
                <w:sz w:val="16"/>
                <w:szCs w:val="16"/>
                <w:lang w:bidi="ar-SA"/>
              </w:rPr>
              <w:t>Болт головки</w:t>
            </w:r>
          </w:p>
        </w:tc>
        <w:tc>
          <w:tcPr>
            <w:tcW w:w="832" w:type="dxa"/>
            <w:tcBorders>
              <w:top w:val="nil"/>
              <w:left w:val="nil"/>
              <w:bottom w:val="single" w:sz="4" w:space="0" w:color="auto"/>
              <w:right w:val="single" w:sz="4" w:space="0" w:color="auto"/>
            </w:tcBorders>
            <w:shd w:val="clear" w:color="auto" w:fill="auto"/>
            <w:vAlign w:val="center"/>
            <w:hideMark/>
          </w:tcPr>
          <w:p w14:paraId="01DF70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3E9B3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7948F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951EF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75DDE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735C4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4BE9C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F7D956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FDA3D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26FAB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10CEA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7946A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3B683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A431F8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4AE5B1" w14:textId="77777777" w:rsidR="002A6FC7" w:rsidRPr="002A6FC7" w:rsidRDefault="002A6FC7" w:rsidP="002A6FC7">
            <w:pPr>
              <w:jc w:val="center"/>
              <w:rPr>
                <w:color w:val="000000"/>
                <w:sz w:val="16"/>
                <w:szCs w:val="16"/>
                <w:lang w:bidi="ar-SA"/>
              </w:rPr>
            </w:pPr>
            <w:r w:rsidRPr="002A6FC7">
              <w:rPr>
                <w:color w:val="000000"/>
                <w:sz w:val="16"/>
                <w:szCs w:val="16"/>
                <w:lang w:bidi="ar-SA"/>
              </w:rPr>
              <w:t>7</w:t>
            </w:r>
          </w:p>
        </w:tc>
        <w:tc>
          <w:tcPr>
            <w:tcW w:w="1520" w:type="dxa"/>
            <w:tcBorders>
              <w:top w:val="nil"/>
              <w:left w:val="nil"/>
              <w:bottom w:val="single" w:sz="4" w:space="0" w:color="auto"/>
              <w:right w:val="single" w:sz="4" w:space="0" w:color="auto"/>
            </w:tcBorders>
            <w:shd w:val="clear" w:color="auto" w:fill="auto"/>
            <w:vAlign w:val="center"/>
            <w:hideMark/>
          </w:tcPr>
          <w:p w14:paraId="0C5A677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340ABA9" w14:textId="77777777" w:rsidR="002A6FC7" w:rsidRPr="002A6FC7" w:rsidRDefault="002A6FC7" w:rsidP="002A6FC7">
            <w:pPr>
              <w:jc w:val="center"/>
              <w:rPr>
                <w:color w:val="000000"/>
                <w:sz w:val="16"/>
                <w:szCs w:val="16"/>
                <w:lang w:bidi="ar-SA"/>
              </w:rPr>
            </w:pPr>
            <w:r w:rsidRPr="002A6FC7">
              <w:rPr>
                <w:color w:val="000000"/>
                <w:sz w:val="16"/>
                <w:szCs w:val="16"/>
                <w:lang w:bidi="ar-SA"/>
              </w:rPr>
              <w:t>Экструзионный демпфер</w:t>
            </w:r>
          </w:p>
        </w:tc>
        <w:tc>
          <w:tcPr>
            <w:tcW w:w="832" w:type="dxa"/>
            <w:tcBorders>
              <w:top w:val="nil"/>
              <w:left w:val="nil"/>
              <w:bottom w:val="single" w:sz="4" w:space="0" w:color="auto"/>
              <w:right w:val="single" w:sz="4" w:space="0" w:color="auto"/>
            </w:tcBorders>
            <w:shd w:val="clear" w:color="auto" w:fill="auto"/>
            <w:vAlign w:val="center"/>
            <w:hideMark/>
          </w:tcPr>
          <w:p w14:paraId="63061A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C4400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7D69E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F9BEB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BB1DB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12DA2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EB23B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69745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460EE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5A116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FF53C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E2475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7B448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5380EC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1D44B3" w14:textId="77777777" w:rsidR="002A6FC7" w:rsidRPr="002A6FC7" w:rsidRDefault="002A6FC7" w:rsidP="002A6FC7">
            <w:pPr>
              <w:jc w:val="center"/>
              <w:rPr>
                <w:color w:val="000000"/>
                <w:sz w:val="16"/>
                <w:szCs w:val="16"/>
                <w:lang w:bidi="ar-SA"/>
              </w:rPr>
            </w:pPr>
            <w:r w:rsidRPr="002A6FC7">
              <w:rPr>
                <w:color w:val="000000"/>
                <w:sz w:val="16"/>
                <w:szCs w:val="16"/>
                <w:lang w:bidi="ar-SA"/>
              </w:rPr>
              <w:t>8</w:t>
            </w:r>
          </w:p>
        </w:tc>
        <w:tc>
          <w:tcPr>
            <w:tcW w:w="1520" w:type="dxa"/>
            <w:tcBorders>
              <w:top w:val="nil"/>
              <w:left w:val="nil"/>
              <w:bottom w:val="single" w:sz="4" w:space="0" w:color="auto"/>
              <w:right w:val="single" w:sz="4" w:space="0" w:color="auto"/>
            </w:tcBorders>
            <w:shd w:val="clear" w:color="auto" w:fill="auto"/>
            <w:vAlign w:val="center"/>
            <w:hideMark/>
          </w:tcPr>
          <w:p w14:paraId="69E16BE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7F48350" w14:textId="77777777" w:rsidR="002A6FC7" w:rsidRPr="002A6FC7" w:rsidRDefault="002A6FC7" w:rsidP="002A6FC7">
            <w:pPr>
              <w:jc w:val="center"/>
              <w:rPr>
                <w:color w:val="000000"/>
                <w:sz w:val="16"/>
                <w:szCs w:val="16"/>
                <w:lang w:bidi="ar-SA"/>
              </w:rPr>
            </w:pPr>
            <w:r w:rsidRPr="002A6FC7">
              <w:rPr>
                <w:color w:val="000000"/>
                <w:sz w:val="16"/>
                <w:szCs w:val="16"/>
                <w:lang w:bidi="ar-SA"/>
              </w:rPr>
              <w:t>Входной демпфер</w:t>
            </w:r>
          </w:p>
        </w:tc>
        <w:tc>
          <w:tcPr>
            <w:tcW w:w="832" w:type="dxa"/>
            <w:tcBorders>
              <w:top w:val="nil"/>
              <w:left w:val="nil"/>
              <w:bottom w:val="single" w:sz="4" w:space="0" w:color="auto"/>
              <w:right w:val="single" w:sz="4" w:space="0" w:color="auto"/>
            </w:tcBorders>
            <w:shd w:val="clear" w:color="auto" w:fill="auto"/>
            <w:vAlign w:val="center"/>
            <w:hideMark/>
          </w:tcPr>
          <w:p w14:paraId="4A5E4F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F0D9D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86961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DC215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9CA34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D51ED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B09F4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7EEDA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152DB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2C6DF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268BE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752FD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5C8D8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16958C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9B2DEC" w14:textId="77777777" w:rsidR="002A6FC7" w:rsidRPr="002A6FC7" w:rsidRDefault="002A6FC7" w:rsidP="002A6FC7">
            <w:pPr>
              <w:jc w:val="center"/>
              <w:rPr>
                <w:color w:val="000000"/>
                <w:sz w:val="16"/>
                <w:szCs w:val="16"/>
                <w:lang w:bidi="ar-SA"/>
              </w:rPr>
            </w:pPr>
            <w:r w:rsidRPr="002A6FC7">
              <w:rPr>
                <w:color w:val="000000"/>
                <w:sz w:val="16"/>
                <w:szCs w:val="16"/>
                <w:lang w:bidi="ar-SA"/>
              </w:rPr>
              <w:t>9</w:t>
            </w:r>
          </w:p>
        </w:tc>
        <w:tc>
          <w:tcPr>
            <w:tcW w:w="1520" w:type="dxa"/>
            <w:tcBorders>
              <w:top w:val="nil"/>
              <w:left w:val="nil"/>
              <w:bottom w:val="single" w:sz="4" w:space="0" w:color="auto"/>
              <w:right w:val="single" w:sz="4" w:space="0" w:color="auto"/>
            </w:tcBorders>
            <w:shd w:val="clear" w:color="auto" w:fill="auto"/>
            <w:vAlign w:val="center"/>
            <w:hideMark/>
          </w:tcPr>
          <w:p w14:paraId="263DA3D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5C2E7D7" w14:textId="77777777" w:rsidR="002A6FC7" w:rsidRPr="002A6FC7" w:rsidRDefault="002A6FC7" w:rsidP="002A6FC7">
            <w:pPr>
              <w:jc w:val="center"/>
              <w:rPr>
                <w:color w:val="000000"/>
                <w:sz w:val="16"/>
                <w:szCs w:val="16"/>
                <w:lang w:bidi="ar-SA"/>
              </w:rPr>
            </w:pPr>
            <w:r w:rsidRPr="002A6FC7">
              <w:rPr>
                <w:color w:val="000000"/>
                <w:sz w:val="16"/>
                <w:szCs w:val="16"/>
                <w:lang w:bidi="ar-SA"/>
              </w:rPr>
              <w:t>Направляющий клапан</w:t>
            </w:r>
          </w:p>
        </w:tc>
        <w:tc>
          <w:tcPr>
            <w:tcW w:w="832" w:type="dxa"/>
            <w:tcBorders>
              <w:top w:val="nil"/>
              <w:left w:val="nil"/>
              <w:bottom w:val="single" w:sz="4" w:space="0" w:color="auto"/>
              <w:right w:val="single" w:sz="4" w:space="0" w:color="auto"/>
            </w:tcBorders>
            <w:shd w:val="clear" w:color="auto" w:fill="auto"/>
            <w:vAlign w:val="center"/>
            <w:hideMark/>
          </w:tcPr>
          <w:p w14:paraId="4144E5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B196A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91AB1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019EC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D817E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BD6FF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21C6A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73E7A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2F37A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1BA34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F69F3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E9D96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EB504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46284B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17F1C37" w14:textId="77777777" w:rsidR="002A6FC7" w:rsidRPr="002A6FC7" w:rsidRDefault="002A6FC7" w:rsidP="002A6FC7">
            <w:pPr>
              <w:jc w:val="center"/>
              <w:rPr>
                <w:color w:val="000000"/>
                <w:sz w:val="16"/>
                <w:szCs w:val="16"/>
                <w:lang w:bidi="ar-SA"/>
              </w:rPr>
            </w:pPr>
            <w:r w:rsidRPr="002A6FC7">
              <w:rPr>
                <w:color w:val="000000"/>
                <w:sz w:val="16"/>
                <w:szCs w:val="16"/>
                <w:lang w:bidi="ar-SA"/>
              </w:rPr>
              <w:t>10</w:t>
            </w:r>
          </w:p>
        </w:tc>
        <w:tc>
          <w:tcPr>
            <w:tcW w:w="1520" w:type="dxa"/>
            <w:tcBorders>
              <w:top w:val="nil"/>
              <w:left w:val="nil"/>
              <w:bottom w:val="single" w:sz="4" w:space="0" w:color="auto"/>
              <w:right w:val="single" w:sz="4" w:space="0" w:color="auto"/>
            </w:tcBorders>
            <w:shd w:val="clear" w:color="auto" w:fill="auto"/>
            <w:vAlign w:val="center"/>
            <w:hideMark/>
          </w:tcPr>
          <w:p w14:paraId="546A289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7A52FE9" w14:textId="77777777" w:rsidR="002A6FC7" w:rsidRPr="002A6FC7" w:rsidRDefault="002A6FC7" w:rsidP="002A6FC7">
            <w:pPr>
              <w:jc w:val="center"/>
              <w:rPr>
                <w:color w:val="000000"/>
                <w:sz w:val="16"/>
                <w:szCs w:val="16"/>
                <w:lang w:bidi="ar-SA"/>
              </w:rPr>
            </w:pPr>
            <w:r w:rsidRPr="002A6FC7">
              <w:rPr>
                <w:color w:val="000000"/>
                <w:sz w:val="16"/>
                <w:szCs w:val="16"/>
                <w:lang w:bidi="ar-SA"/>
              </w:rPr>
              <w:t>Седло клапана</w:t>
            </w:r>
          </w:p>
        </w:tc>
        <w:tc>
          <w:tcPr>
            <w:tcW w:w="832" w:type="dxa"/>
            <w:tcBorders>
              <w:top w:val="nil"/>
              <w:left w:val="nil"/>
              <w:bottom w:val="single" w:sz="4" w:space="0" w:color="auto"/>
              <w:right w:val="single" w:sz="4" w:space="0" w:color="auto"/>
            </w:tcBorders>
            <w:shd w:val="clear" w:color="auto" w:fill="auto"/>
            <w:vAlign w:val="center"/>
            <w:hideMark/>
          </w:tcPr>
          <w:p w14:paraId="672BB0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21CE5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98DC8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F4617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EFBCF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D5E38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2A72C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26D81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E1B14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FDF4B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45DFC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4B25A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95607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FE8A71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28A2A70" w14:textId="77777777" w:rsidR="002A6FC7" w:rsidRPr="002A6FC7" w:rsidRDefault="002A6FC7" w:rsidP="002A6FC7">
            <w:pPr>
              <w:jc w:val="center"/>
              <w:rPr>
                <w:color w:val="000000"/>
                <w:sz w:val="16"/>
                <w:szCs w:val="16"/>
                <w:lang w:bidi="ar-SA"/>
              </w:rPr>
            </w:pPr>
            <w:r w:rsidRPr="002A6FC7">
              <w:rPr>
                <w:color w:val="000000"/>
                <w:sz w:val="16"/>
                <w:szCs w:val="16"/>
                <w:lang w:bidi="ar-SA"/>
              </w:rPr>
              <w:t>11</w:t>
            </w:r>
          </w:p>
        </w:tc>
        <w:tc>
          <w:tcPr>
            <w:tcW w:w="1520" w:type="dxa"/>
            <w:tcBorders>
              <w:top w:val="nil"/>
              <w:left w:val="nil"/>
              <w:bottom w:val="single" w:sz="4" w:space="0" w:color="auto"/>
              <w:right w:val="single" w:sz="4" w:space="0" w:color="auto"/>
            </w:tcBorders>
            <w:shd w:val="clear" w:color="auto" w:fill="auto"/>
            <w:vAlign w:val="center"/>
            <w:hideMark/>
          </w:tcPr>
          <w:p w14:paraId="098AC8F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C4C1050" w14:textId="77777777" w:rsidR="002A6FC7" w:rsidRPr="002A6FC7" w:rsidRDefault="002A6FC7" w:rsidP="002A6FC7">
            <w:pPr>
              <w:jc w:val="center"/>
              <w:rPr>
                <w:color w:val="000000"/>
                <w:sz w:val="16"/>
                <w:szCs w:val="16"/>
                <w:lang w:bidi="ar-SA"/>
              </w:rPr>
            </w:pPr>
            <w:r w:rsidRPr="002A6FC7">
              <w:rPr>
                <w:color w:val="000000"/>
                <w:sz w:val="16"/>
                <w:szCs w:val="16"/>
                <w:lang w:bidi="ar-SA"/>
              </w:rPr>
              <w:t>Отсеки клапанов /для одной ручки/</w:t>
            </w:r>
          </w:p>
        </w:tc>
        <w:tc>
          <w:tcPr>
            <w:tcW w:w="832" w:type="dxa"/>
            <w:tcBorders>
              <w:top w:val="nil"/>
              <w:left w:val="nil"/>
              <w:bottom w:val="single" w:sz="4" w:space="0" w:color="auto"/>
              <w:right w:val="single" w:sz="4" w:space="0" w:color="auto"/>
            </w:tcBorders>
            <w:shd w:val="clear" w:color="auto" w:fill="auto"/>
            <w:vAlign w:val="center"/>
            <w:hideMark/>
          </w:tcPr>
          <w:p w14:paraId="7D1A85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D70FB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27E25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C6B5D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DFD9A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52B02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E0DB5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EEDB8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0C15A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4AEE5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4A31F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0F750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AC5C3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D452F3F"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5FD92E" w14:textId="77777777" w:rsidR="002A6FC7" w:rsidRPr="002A6FC7" w:rsidRDefault="002A6FC7" w:rsidP="002A6FC7">
            <w:pPr>
              <w:jc w:val="center"/>
              <w:rPr>
                <w:color w:val="000000"/>
                <w:sz w:val="16"/>
                <w:szCs w:val="16"/>
                <w:lang w:bidi="ar-SA"/>
              </w:rPr>
            </w:pPr>
            <w:r w:rsidRPr="002A6FC7">
              <w:rPr>
                <w:color w:val="000000"/>
                <w:sz w:val="16"/>
                <w:szCs w:val="16"/>
                <w:lang w:bidi="ar-SA"/>
              </w:rPr>
              <w:t>12</w:t>
            </w:r>
          </w:p>
        </w:tc>
        <w:tc>
          <w:tcPr>
            <w:tcW w:w="1520" w:type="dxa"/>
            <w:tcBorders>
              <w:top w:val="nil"/>
              <w:left w:val="nil"/>
              <w:bottom w:val="single" w:sz="4" w:space="0" w:color="auto"/>
              <w:right w:val="single" w:sz="4" w:space="0" w:color="auto"/>
            </w:tcBorders>
            <w:shd w:val="clear" w:color="auto" w:fill="auto"/>
            <w:vAlign w:val="center"/>
            <w:hideMark/>
          </w:tcPr>
          <w:p w14:paraId="171B84C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5C21360" w14:textId="77777777" w:rsidR="002A6FC7" w:rsidRPr="002A6FC7" w:rsidRDefault="002A6FC7" w:rsidP="002A6FC7">
            <w:pPr>
              <w:jc w:val="center"/>
              <w:rPr>
                <w:color w:val="000000"/>
                <w:sz w:val="16"/>
                <w:szCs w:val="16"/>
                <w:lang w:bidi="ar-SA"/>
              </w:rPr>
            </w:pPr>
            <w:r w:rsidRPr="002A6FC7">
              <w:rPr>
                <w:color w:val="000000"/>
                <w:sz w:val="16"/>
                <w:szCs w:val="16"/>
                <w:lang w:bidi="ar-SA"/>
              </w:rPr>
              <w:t>Муфты клапанов / пружина, сухарик/</w:t>
            </w:r>
          </w:p>
        </w:tc>
        <w:tc>
          <w:tcPr>
            <w:tcW w:w="832" w:type="dxa"/>
            <w:tcBorders>
              <w:top w:val="nil"/>
              <w:left w:val="nil"/>
              <w:bottom w:val="single" w:sz="4" w:space="0" w:color="auto"/>
              <w:right w:val="single" w:sz="4" w:space="0" w:color="auto"/>
            </w:tcBorders>
            <w:shd w:val="clear" w:color="auto" w:fill="auto"/>
            <w:vAlign w:val="center"/>
            <w:hideMark/>
          </w:tcPr>
          <w:p w14:paraId="516E03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47A8D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C8FC4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2639D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2B022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A2E98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8B01B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7280F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6D6FF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1213D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33328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CA0E1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2FFE0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DAC142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23249A6" w14:textId="77777777" w:rsidR="002A6FC7" w:rsidRPr="002A6FC7" w:rsidRDefault="002A6FC7" w:rsidP="002A6FC7">
            <w:pPr>
              <w:jc w:val="center"/>
              <w:rPr>
                <w:color w:val="000000"/>
                <w:sz w:val="16"/>
                <w:szCs w:val="16"/>
                <w:lang w:bidi="ar-SA"/>
              </w:rPr>
            </w:pPr>
            <w:r w:rsidRPr="002A6FC7">
              <w:rPr>
                <w:color w:val="000000"/>
                <w:sz w:val="16"/>
                <w:szCs w:val="16"/>
                <w:lang w:bidi="ar-SA"/>
              </w:rPr>
              <w:t>13</w:t>
            </w:r>
          </w:p>
        </w:tc>
        <w:tc>
          <w:tcPr>
            <w:tcW w:w="1520" w:type="dxa"/>
            <w:tcBorders>
              <w:top w:val="nil"/>
              <w:left w:val="nil"/>
              <w:bottom w:val="single" w:sz="4" w:space="0" w:color="auto"/>
              <w:right w:val="single" w:sz="4" w:space="0" w:color="auto"/>
            </w:tcBorders>
            <w:shd w:val="clear" w:color="auto" w:fill="auto"/>
            <w:vAlign w:val="center"/>
            <w:hideMark/>
          </w:tcPr>
          <w:p w14:paraId="7E401CE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CA19B36" w14:textId="77777777" w:rsidR="002A6FC7" w:rsidRPr="002A6FC7" w:rsidRDefault="002A6FC7" w:rsidP="002A6FC7">
            <w:pPr>
              <w:jc w:val="center"/>
              <w:rPr>
                <w:color w:val="000000"/>
                <w:sz w:val="16"/>
                <w:szCs w:val="16"/>
                <w:lang w:bidi="ar-SA"/>
              </w:rPr>
            </w:pPr>
            <w:r w:rsidRPr="002A6FC7">
              <w:rPr>
                <w:color w:val="000000"/>
                <w:sz w:val="16"/>
                <w:szCs w:val="16"/>
                <w:lang w:bidi="ar-SA"/>
              </w:rPr>
              <w:t>Блок</w:t>
            </w:r>
          </w:p>
        </w:tc>
        <w:tc>
          <w:tcPr>
            <w:tcW w:w="832" w:type="dxa"/>
            <w:tcBorders>
              <w:top w:val="nil"/>
              <w:left w:val="nil"/>
              <w:bottom w:val="single" w:sz="4" w:space="0" w:color="auto"/>
              <w:right w:val="single" w:sz="4" w:space="0" w:color="auto"/>
            </w:tcBorders>
            <w:shd w:val="clear" w:color="auto" w:fill="auto"/>
            <w:vAlign w:val="center"/>
            <w:hideMark/>
          </w:tcPr>
          <w:p w14:paraId="5ECC69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30A12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47891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060E0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F8263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83D2F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E413B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7A35D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1409F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72D59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1D7B9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BF4E1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C88F8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8622BF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8D3B79" w14:textId="77777777" w:rsidR="002A6FC7" w:rsidRPr="002A6FC7" w:rsidRDefault="002A6FC7" w:rsidP="002A6FC7">
            <w:pPr>
              <w:jc w:val="center"/>
              <w:rPr>
                <w:color w:val="000000"/>
                <w:sz w:val="16"/>
                <w:szCs w:val="16"/>
                <w:lang w:bidi="ar-SA"/>
              </w:rPr>
            </w:pPr>
            <w:r w:rsidRPr="002A6FC7">
              <w:rPr>
                <w:color w:val="000000"/>
                <w:sz w:val="16"/>
                <w:szCs w:val="16"/>
                <w:lang w:bidi="ar-SA"/>
              </w:rPr>
              <w:t>14</w:t>
            </w:r>
          </w:p>
        </w:tc>
        <w:tc>
          <w:tcPr>
            <w:tcW w:w="1520" w:type="dxa"/>
            <w:tcBorders>
              <w:top w:val="nil"/>
              <w:left w:val="nil"/>
              <w:bottom w:val="single" w:sz="4" w:space="0" w:color="auto"/>
              <w:right w:val="single" w:sz="4" w:space="0" w:color="auto"/>
            </w:tcBorders>
            <w:shd w:val="clear" w:color="auto" w:fill="auto"/>
            <w:vAlign w:val="center"/>
            <w:hideMark/>
          </w:tcPr>
          <w:p w14:paraId="0E2F6E5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CA7FFB4" w14:textId="77777777" w:rsidR="002A6FC7" w:rsidRPr="002A6FC7" w:rsidRDefault="002A6FC7" w:rsidP="002A6FC7">
            <w:pPr>
              <w:jc w:val="center"/>
              <w:rPr>
                <w:color w:val="000000"/>
                <w:sz w:val="16"/>
                <w:szCs w:val="16"/>
                <w:lang w:bidi="ar-SA"/>
              </w:rPr>
            </w:pPr>
            <w:r w:rsidRPr="002A6FC7">
              <w:rPr>
                <w:color w:val="000000"/>
                <w:sz w:val="16"/>
                <w:szCs w:val="16"/>
                <w:lang w:bidi="ar-SA"/>
              </w:rPr>
              <w:t>Цилиндр</w:t>
            </w:r>
          </w:p>
        </w:tc>
        <w:tc>
          <w:tcPr>
            <w:tcW w:w="832" w:type="dxa"/>
            <w:tcBorders>
              <w:top w:val="nil"/>
              <w:left w:val="nil"/>
              <w:bottom w:val="single" w:sz="4" w:space="0" w:color="auto"/>
              <w:right w:val="single" w:sz="4" w:space="0" w:color="auto"/>
            </w:tcBorders>
            <w:shd w:val="clear" w:color="auto" w:fill="auto"/>
            <w:vAlign w:val="center"/>
            <w:hideMark/>
          </w:tcPr>
          <w:p w14:paraId="640973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9B06B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00A1D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F1DEC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A057D6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FA9A3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9F33F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3CD24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008D3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DA828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72D62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33B84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D595D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675CEF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3E5962" w14:textId="77777777" w:rsidR="002A6FC7" w:rsidRPr="002A6FC7" w:rsidRDefault="002A6FC7" w:rsidP="002A6FC7">
            <w:pPr>
              <w:jc w:val="center"/>
              <w:rPr>
                <w:color w:val="000000"/>
                <w:sz w:val="16"/>
                <w:szCs w:val="16"/>
                <w:lang w:bidi="ar-SA"/>
              </w:rPr>
            </w:pPr>
            <w:r w:rsidRPr="002A6FC7">
              <w:rPr>
                <w:color w:val="000000"/>
                <w:sz w:val="16"/>
                <w:szCs w:val="16"/>
                <w:lang w:bidi="ar-SA"/>
              </w:rPr>
              <w:t>15</w:t>
            </w:r>
          </w:p>
        </w:tc>
        <w:tc>
          <w:tcPr>
            <w:tcW w:w="1520" w:type="dxa"/>
            <w:tcBorders>
              <w:top w:val="nil"/>
              <w:left w:val="nil"/>
              <w:bottom w:val="single" w:sz="4" w:space="0" w:color="auto"/>
              <w:right w:val="single" w:sz="4" w:space="0" w:color="auto"/>
            </w:tcBorders>
            <w:shd w:val="clear" w:color="auto" w:fill="auto"/>
            <w:vAlign w:val="center"/>
            <w:hideMark/>
          </w:tcPr>
          <w:p w14:paraId="17F7E1B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B9BE109" w14:textId="77777777" w:rsidR="002A6FC7" w:rsidRPr="002A6FC7" w:rsidRDefault="002A6FC7" w:rsidP="002A6FC7">
            <w:pPr>
              <w:jc w:val="center"/>
              <w:rPr>
                <w:color w:val="000000"/>
                <w:sz w:val="16"/>
                <w:szCs w:val="16"/>
                <w:lang w:bidi="ar-SA"/>
              </w:rPr>
            </w:pPr>
            <w:r w:rsidRPr="002A6FC7">
              <w:rPr>
                <w:color w:val="000000"/>
                <w:sz w:val="16"/>
                <w:szCs w:val="16"/>
                <w:lang w:bidi="ar-SA"/>
              </w:rPr>
              <w:t>Набор поршневых колец</w:t>
            </w:r>
          </w:p>
        </w:tc>
        <w:tc>
          <w:tcPr>
            <w:tcW w:w="832" w:type="dxa"/>
            <w:tcBorders>
              <w:top w:val="nil"/>
              <w:left w:val="nil"/>
              <w:bottom w:val="single" w:sz="4" w:space="0" w:color="auto"/>
              <w:right w:val="single" w:sz="4" w:space="0" w:color="auto"/>
            </w:tcBorders>
            <w:shd w:val="clear" w:color="auto" w:fill="auto"/>
            <w:vAlign w:val="center"/>
            <w:hideMark/>
          </w:tcPr>
          <w:p w14:paraId="4614D3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80DA4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E7564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8915F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C0998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71C04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8DD809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49B2E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05E16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49046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DF2EE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BA149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58C67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D8A6F9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922190" w14:textId="77777777" w:rsidR="002A6FC7" w:rsidRPr="002A6FC7" w:rsidRDefault="002A6FC7" w:rsidP="002A6FC7">
            <w:pPr>
              <w:jc w:val="center"/>
              <w:rPr>
                <w:color w:val="000000"/>
                <w:sz w:val="16"/>
                <w:szCs w:val="16"/>
                <w:lang w:bidi="ar-SA"/>
              </w:rPr>
            </w:pPr>
            <w:r w:rsidRPr="002A6FC7">
              <w:rPr>
                <w:color w:val="000000"/>
                <w:sz w:val="16"/>
                <w:szCs w:val="16"/>
                <w:lang w:bidi="ar-SA"/>
              </w:rPr>
              <w:t>16</w:t>
            </w:r>
          </w:p>
        </w:tc>
        <w:tc>
          <w:tcPr>
            <w:tcW w:w="1520" w:type="dxa"/>
            <w:tcBorders>
              <w:top w:val="nil"/>
              <w:left w:val="nil"/>
              <w:bottom w:val="single" w:sz="4" w:space="0" w:color="auto"/>
              <w:right w:val="single" w:sz="4" w:space="0" w:color="auto"/>
            </w:tcBorders>
            <w:shd w:val="clear" w:color="auto" w:fill="auto"/>
            <w:vAlign w:val="center"/>
            <w:hideMark/>
          </w:tcPr>
          <w:p w14:paraId="311E7BD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9828C26" w14:textId="77777777" w:rsidR="002A6FC7" w:rsidRPr="002A6FC7" w:rsidRDefault="002A6FC7" w:rsidP="002A6FC7">
            <w:pPr>
              <w:jc w:val="center"/>
              <w:rPr>
                <w:color w:val="000000"/>
                <w:sz w:val="16"/>
                <w:szCs w:val="16"/>
                <w:lang w:bidi="ar-SA"/>
              </w:rPr>
            </w:pPr>
            <w:r w:rsidRPr="002A6FC7">
              <w:rPr>
                <w:color w:val="000000"/>
                <w:sz w:val="16"/>
                <w:szCs w:val="16"/>
                <w:lang w:bidi="ar-SA"/>
              </w:rPr>
              <w:t>Цилиндрический палец</w:t>
            </w:r>
          </w:p>
        </w:tc>
        <w:tc>
          <w:tcPr>
            <w:tcW w:w="832" w:type="dxa"/>
            <w:tcBorders>
              <w:top w:val="nil"/>
              <w:left w:val="nil"/>
              <w:bottom w:val="single" w:sz="4" w:space="0" w:color="auto"/>
              <w:right w:val="single" w:sz="4" w:space="0" w:color="auto"/>
            </w:tcBorders>
            <w:shd w:val="clear" w:color="auto" w:fill="auto"/>
            <w:vAlign w:val="center"/>
            <w:hideMark/>
          </w:tcPr>
          <w:p w14:paraId="204776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0A77C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46075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39A96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C9C77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99FA5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C94BC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120E7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65943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98B58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1D4F3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19356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C5A41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9DFA95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E8CA46" w14:textId="77777777" w:rsidR="002A6FC7" w:rsidRPr="002A6FC7" w:rsidRDefault="002A6FC7" w:rsidP="002A6FC7">
            <w:pPr>
              <w:jc w:val="center"/>
              <w:rPr>
                <w:color w:val="000000"/>
                <w:sz w:val="16"/>
                <w:szCs w:val="16"/>
                <w:lang w:bidi="ar-SA"/>
              </w:rPr>
            </w:pPr>
            <w:r w:rsidRPr="002A6FC7">
              <w:rPr>
                <w:color w:val="000000"/>
                <w:sz w:val="16"/>
                <w:szCs w:val="16"/>
                <w:lang w:bidi="ar-SA"/>
              </w:rPr>
              <w:t>17</w:t>
            </w:r>
          </w:p>
        </w:tc>
        <w:tc>
          <w:tcPr>
            <w:tcW w:w="1520" w:type="dxa"/>
            <w:tcBorders>
              <w:top w:val="nil"/>
              <w:left w:val="nil"/>
              <w:bottom w:val="single" w:sz="4" w:space="0" w:color="auto"/>
              <w:right w:val="single" w:sz="4" w:space="0" w:color="auto"/>
            </w:tcBorders>
            <w:shd w:val="clear" w:color="auto" w:fill="auto"/>
            <w:vAlign w:val="center"/>
            <w:hideMark/>
          </w:tcPr>
          <w:p w14:paraId="67A4E38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BB994E0" w14:textId="77777777" w:rsidR="002A6FC7" w:rsidRPr="002A6FC7" w:rsidRDefault="002A6FC7" w:rsidP="002A6FC7">
            <w:pPr>
              <w:jc w:val="center"/>
              <w:rPr>
                <w:color w:val="000000"/>
                <w:sz w:val="16"/>
                <w:szCs w:val="16"/>
                <w:lang w:bidi="ar-SA"/>
              </w:rPr>
            </w:pPr>
            <w:r w:rsidRPr="002A6FC7">
              <w:rPr>
                <w:color w:val="000000"/>
                <w:sz w:val="16"/>
                <w:szCs w:val="16"/>
                <w:lang w:bidi="ar-SA"/>
              </w:rPr>
              <w:t>Поршневые фиксаторы комплект / stoper/</w:t>
            </w:r>
          </w:p>
        </w:tc>
        <w:tc>
          <w:tcPr>
            <w:tcW w:w="832" w:type="dxa"/>
            <w:tcBorders>
              <w:top w:val="nil"/>
              <w:left w:val="nil"/>
              <w:bottom w:val="single" w:sz="4" w:space="0" w:color="auto"/>
              <w:right w:val="single" w:sz="4" w:space="0" w:color="auto"/>
            </w:tcBorders>
            <w:shd w:val="clear" w:color="auto" w:fill="auto"/>
            <w:vAlign w:val="center"/>
            <w:hideMark/>
          </w:tcPr>
          <w:p w14:paraId="59911F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F68DE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5211F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2BC64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067CA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8BD63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4AC73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6E025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003AB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7C6E9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4F58E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B7536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ABE84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3735F8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70A07B" w14:textId="77777777" w:rsidR="002A6FC7" w:rsidRPr="002A6FC7" w:rsidRDefault="002A6FC7" w:rsidP="002A6FC7">
            <w:pPr>
              <w:jc w:val="center"/>
              <w:rPr>
                <w:color w:val="000000"/>
                <w:sz w:val="16"/>
                <w:szCs w:val="16"/>
                <w:lang w:bidi="ar-SA"/>
              </w:rPr>
            </w:pPr>
            <w:r w:rsidRPr="002A6FC7">
              <w:rPr>
                <w:color w:val="000000"/>
                <w:sz w:val="16"/>
                <w:szCs w:val="16"/>
                <w:lang w:bidi="ar-SA"/>
              </w:rPr>
              <w:t>18</w:t>
            </w:r>
          </w:p>
        </w:tc>
        <w:tc>
          <w:tcPr>
            <w:tcW w:w="1520" w:type="dxa"/>
            <w:tcBorders>
              <w:top w:val="nil"/>
              <w:left w:val="nil"/>
              <w:bottom w:val="single" w:sz="4" w:space="0" w:color="auto"/>
              <w:right w:val="single" w:sz="4" w:space="0" w:color="auto"/>
            </w:tcBorders>
            <w:shd w:val="clear" w:color="auto" w:fill="auto"/>
            <w:vAlign w:val="center"/>
            <w:hideMark/>
          </w:tcPr>
          <w:p w14:paraId="1FC9972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3B79DFD" w14:textId="77777777" w:rsidR="002A6FC7" w:rsidRPr="002A6FC7" w:rsidRDefault="002A6FC7" w:rsidP="002A6FC7">
            <w:pPr>
              <w:jc w:val="center"/>
              <w:rPr>
                <w:color w:val="000000"/>
                <w:sz w:val="16"/>
                <w:szCs w:val="16"/>
                <w:lang w:bidi="ar-SA"/>
              </w:rPr>
            </w:pPr>
            <w:r w:rsidRPr="002A6FC7">
              <w:rPr>
                <w:color w:val="000000"/>
                <w:sz w:val="16"/>
                <w:szCs w:val="16"/>
                <w:lang w:bidi="ar-SA"/>
              </w:rPr>
              <w:t>Карданный рукав</w:t>
            </w:r>
          </w:p>
        </w:tc>
        <w:tc>
          <w:tcPr>
            <w:tcW w:w="832" w:type="dxa"/>
            <w:tcBorders>
              <w:top w:val="nil"/>
              <w:left w:val="nil"/>
              <w:bottom w:val="single" w:sz="4" w:space="0" w:color="auto"/>
              <w:right w:val="single" w:sz="4" w:space="0" w:color="auto"/>
            </w:tcBorders>
            <w:shd w:val="clear" w:color="auto" w:fill="auto"/>
            <w:vAlign w:val="center"/>
            <w:hideMark/>
          </w:tcPr>
          <w:p w14:paraId="0634B3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EE83E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EA825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3BF88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5DA40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0E200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94293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A2FA3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0A46A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E86ED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94170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E87C7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9ED66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7909C5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253EBF" w14:textId="77777777" w:rsidR="002A6FC7" w:rsidRPr="002A6FC7" w:rsidRDefault="002A6FC7" w:rsidP="002A6FC7">
            <w:pPr>
              <w:jc w:val="center"/>
              <w:rPr>
                <w:color w:val="000000"/>
                <w:sz w:val="16"/>
                <w:szCs w:val="16"/>
                <w:lang w:bidi="ar-SA"/>
              </w:rPr>
            </w:pPr>
            <w:r w:rsidRPr="002A6FC7">
              <w:rPr>
                <w:color w:val="000000"/>
                <w:sz w:val="16"/>
                <w:szCs w:val="16"/>
                <w:lang w:bidi="ar-SA"/>
              </w:rPr>
              <w:t>19</w:t>
            </w:r>
          </w:p>
        </w:tc>
        <w:tc>
          <w:tcPr>
            <w:tcW w:w="1520" w:type="dxa"/>
            <w:tcBorders>
              <w:top w:val="nil"/>
              <w:left w:val="nil"/>
              <w:bottom w:val="single" w:sz="4" w:space="0" w:color="auto"/>
              <w:right w:val="single" w:sz="4" w:space="0" w:color="auto"/>
            </w:tcBorders>
            <w:shd w:val="clear" w:color="auto" w:fill="auto"/>
            <w:vAlign w:val="center"/>
            <w:hideMark/>
          </w:tcPr>
          <w:p w14:paraId="6BE50AC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CDAD1E7" w14:textId="77777777" w:rsidR="002A6FC7" w:rsidRPr="002A6FC7" w:rsidRDefault="002A6FC7" w:rsidP="002A6FC7">
            <w:pPr>
              <w:jc w:val="center"/>
              <w:rPr>
                <w:color w:val="000000"/>
                <w:sz w:val="16"/>
                <w:szCs w:val="16"/>
                <w:lang w:bidi="ar-SA"/>
              </w:rPr>
            </w:pPr>
            <w:r w:rsidRPr="002A6FC7">
              <w:rPr>
                <w:color w:val="000000"/>
                <w:sz w:val="16"/>
                <w:szCs w:val="16"/>
                <w:lang w:bidi="ar-SA"/>
              </w:rPr>
              <w:t>Комплект основных и приводных вкладышей</w:t>
            </w:r>
          </w:p>
        </w:tc>
        <w:tc>
          <w:tcPr>
            <w:tcW w:w="832" w:type="dxa"/>
            <w:tcBorders>
              <w:top w:val="nil"/>
              <w:left w:val="nil"/>
              <w:bottom w:val="single" w:sz="4" w:space="0" w:color="auto"/>
              <w:right w:val="single" w:sz="4" w:space="0" w:color="auto"/>
            </w:tcBorders>
            <w:shd w:val="clear" w:color="auto" w:fill="auto"/>
            <w:vAlign w:val="center"/>
            <w:hideMark/>
          </w:tcPr>
          <w:p w14:paraId="01B356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80B10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B8D4B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6A853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2A63F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ED608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41D10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A021E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E4BCA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CB31E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EA93C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D777D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C0F71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51D9E1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1CA2965" w14:textId="77777777" w:rsidR="002A6FC7" w:rsidRPr="002A6FC7" w:rsidRDefault="002A6FC7" w:rsidP="002A6FC7">
            <w:pPr>
              <w:jc w:val="center"/>
              <w:rPr>
                <w:color w:val="000000"/>
                <w:sz w:val="16"/>
                <w:szCs w:val="16"/>
                <w:lang w:bidi="ar-SA"/>
              </w:rPr>
            </w:pPr>
            <w:r w:rsidRPr="002A6FC7">
              <w:rPr>
                <w:color w:val="000000"/>
                <w:sz w:val="16"/>
                <w:szCs w:val="16"/>
                <w:lang w:bidi="ar-SA"/>
              </w:rPr>
              <w:t>20</w:t>
            </w:r>
          </w:p>
        </w:tc>
        <w:tc>
          <w:tcPr>
            <w:tcW w:w="1520" w:type="dxa"/>
            <w:tcBorders>
              <w:top w:val="nil"/>
              <w:left w:val="nil"/>
              <w:bottom w:val="single" w:sz="4" w:space="0" w:color="auto"/>
              <w:right w:val="single" w:sz="4" w:space="0" w:color="auto"/>
            </w:tcBorders>
            <w:shd w:val="clear" w:color="auto" w:fill="auto"/>
            <w:vAlign w:val="center"/>
            <w:hideMark/>
          </w:tcPr>
          <w:p w14:paraId="43A2CA4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737D82C" w14:textId="77777777" w:rsidR="002A6FC7" w:rsidRPr="002A6FC7" w:rsidRDefault="002A6FC7" w:rsidP="002A6FC7">
            <w:pPr>
              <w:jc w:val="center"/>
              <w:rPr>
                <w:color w:val="000000"/>
                <w:sz w:val="16"/>
                <w:szCs w:val="16"/>
                <w:lang w:bidi="ar-SA"/>
              </w:rPr>
            </w:pPr>
            <w:r w:rsidRPr="002A6FC7">
              <w:rPr>
                <w:color w:val="000000"/>
                <w:sz w:val="16"/>
                <w:szCs w:val="16"/>
                <w:lang w:bidi="ar-SA"/>
              </w:rPr>
              <w:t>Коленчатый вал</w:t>
            </w:r>
          </w:p>
        </w:tc>
        <w:tc>
          <w:tcPr>
            <w:tcW w:w="832" w:type="dxa"/>
            <w:tcBorders>
              <w:top w:val="nil"/>
              <w:left w:val="nil"/>
              <w:bottom w:val="single" w:sz="4" w:space="0" w:color="auto"/>
              <w:right w:val="single" w:sz="4" w:space="0" w:color="auto"/>
            </w:tcBorders>
            <w:shd w:val="clear" w:color="auto" w:fill="auto"/>
            <w:vAlign w:val="center"/>
            <w:hideMark/>
          </w:tcPr>
          <w:p w14:paraId="146CE5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0AF3C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DB856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3E5C9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16324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38C7B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F7185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109F8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67FAF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B8241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F1BAA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356BC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19466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5DA1E2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464CAA" w14:textId="77777777" w:rsidR="002A6FC7" w:rsidRPr="002A6FC7" w:rsidRDefault="002A6FC7" w:rsidP="002A6FC7">
            <w:pPr>
              <w:jc w:val="center"/>
              <w:rPr>
                <w:color w:val="000000"/>
                <w:sz w:val="16"/>
                <w:szCs w:val="16"/>
                <w:lang w:bidi="ar-SA"/>
              </w:rPr>
            </w:pPr>
            <w:r w:rsidRPr="002A6FC7">
              <w:rPr>
                <w:color w:val="000000"/>
                <w:sz w:val="16"/>
                <w:szCs w:val="16"/>
                <w:lang w:bidi="ar-SA"/>
              </w:rPr>
              <w:t>21</w:t>
            </w:r>
          </w:p>
        </w:tc>
        <w:tc>
          <w:tcPr>
            <w:tcW w:w="1520" w:type="dxa"/>
            <w:tcBorders>
              <w:top w:val="nil"/>
              <w:left w:val="nil"/>
              <w:bottom w:val="single" w:sz="4" w:space="0" w:color="auto"/>
              <w:right w:val="single" w:sz="4" w:space="0" w:color="auto"/>
            </w:tcBorders>
            <w:shd w:val="clear" w:color="auto" w:fill="auto"/>
            <w:vAlign w:val="center"/>
            <w:hideMark/>
          </w:tcPr>
          <w:p w14:paraId="5FF8091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980E65C" w14:textId="77777777" w:rsidR="002A6FC7" w:rsidRPr="002A6FC7" w:rsidRDefault="002A6FC7" w:rsidP="002A6FC7">
            <w:pPr>
              <w:jc w:val="center"/>
              <w:rPr>
                <w:color w:val="000000"/>
                <w:sz w:val="16"/>
                <w:szCs w:val="16"/>
                <w:lang w:bidi="ar-SA"/>
              </w:rPr>
            </w:pPr>
            <w:r w:rsidRPr="002A6FC7">
              <w:rPr>
                <w:color w:val="000000"/>
                <w:sz w:val="16"/>
                <w:szCs w:val="16"/>
                <w:lang w:bidi="ar-SA"/>
              </w:rPr>
              <w:t>Сальник коленчатого вала</w:t>
            </w:r>
          </w:p>
        </w:tc>
        <w:tc>
          <w:tcPr>
            <w:tcW w:w="832" w:type="dxa"/>
            <w:tcBorders>
              <w:top w:val="nil"/>
              <w:left w:val="nil"/>
              <w:bottom w:val="single" w:sz="4" w:space="0" w:color="auto"/>
              <w:right w:val="single" w:sz="4" w:space="0" w:color="auto"/>
            </w:tcBorders>
            <w:shd w:val="clear" w:color="auto" w:fill="auto"/>
            <w:vAlign w:val="center"/>
            <w:hideMark/>
          </w:tcPr>
          <w:p w14:paraId="711223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FF060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3AFD3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B4BB5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26E9F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8E9C6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B6443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072E4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2BD8E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D0945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7B310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B79C9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A2418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3611DF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BC40939" w14:textId="77777777" w:rsidR="002A6FC7" w:rsidRPr="002A6FC7" w:rsidRDefault="002A6FC7" w:rsidP="002A6FC7">
            <w:pPr>
              <w:jc w:val="center"/>
              <w:rPr>
                <w:color w:val="000000"/>
                <w:sz w:val="16"/>
                <w:szCs w:val="16"/>
                <w:lang w:bidi="ar-SA"/>
              </w:rPr>
            </w:pPr>
            <w:r w:rsidRPr="002A6FC7">
              <w:rPr>
                <w:color w:val="000000"/>
                <w:sz w:val="16"/>
                <w:szCs w:val="16"/>
                <w:lang w:bidi="ar-SA"/>
              </w:rPr>
              <w:t>22</w:t>
            </w:r>
          </w:p>
        </w:tc>
        <w:tc>
          <w:tcPr>
            <w:tcW w:w="1520" w:type="dxa"/>
            <w:tcBorders>
              <w:top w:val="nil"/>
              <w:left w:val="nil"/>
              <w:bottom w:val="single" w:sz="4" w:space="0" w:color="auto"/>
              <w:right w:val="single" w:sz="4" w:space="0" w:color="auto"/>
            </w:tcBorders>
            <w:shd w:val="clear" w:color="auto" w:fill="auto"/>
            <w:vAlign w:val="center"/>
            <w:hideMark/>
          </w:tcPr>
          <w:p w14:paraId="6AA2B2F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EB9613C" w14:textId="77777777" w:rsidR="002A6FC7" w:rsidRPr="002A6FC7" w:rsidRDefault="002A6FC7" w:rsidP="002A6FC7">
            <w:pPr>
              <w:jc w:val="center"/>
              <w:rPr>
                <w:color w:val="000000"/>
                <w:sz w:val="16"/>
                <w:szCs w:val="16"/>
                <w:lang w:bidi="ar-SA"/>
              </w:rPr>
            </w:pPr>
            <w:r w:rsidRPr="002A6FC7">
              <w:rPr>
                <w:color w:val="000000"/>
                <w:sz w:val="16"/>
                <w:szCs w:val="16"/>
                <w:lang w:bidi="ar-SA"/>
              </w:rPr>
              <w:t>Подшипник коленчатого вала</w:t>
            </w:r>
          </w:p>
        </w:tc>
        <w:tc>
          <w:tcPr>
            <w:tcW w:w="832" w:type="dxa"/>
            <w:tcBorders>
              <w:top w:val="nil"/>
              <w:left w:val="nil"/>
              <w:bottom w:val="single" w:sz="4" w:space="0" w:color="auto"/>
              <w:right w:val="single" w:sz="4" w:space="0" w:color="auto"/>
            </w:tcBorders>
            <w:shd w:val="clear" w:color="auto" w:fill="auto"/>
            <w:vAlign w:val="center"/>
            <w:hideMark/>
          </w:tcPr>
          <w:p w14:paraId="28D426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DC364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C04EE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43913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CBBFA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281F1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E0FED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41160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9BA65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EE4C7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9D8B9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A4AC0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0D556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C16C01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C65CB8" w14:textId="77777777" w:rsidR="002A6FC7" w:rsidRPr="002A6FC7" w:rsidRDefault="002A6FC7" w:rsidP="002A6FC7">
            <w:pPr>
              <w:jc w:val="center"/>
              <w:rPr>
                <w:color w:val="000000"/>
                <w:sz w:val="16"/>
                <w:szCs w:val="16"/>
                <w:lang w:bidi="ar-SA"/>
              </w:rPr>
            </w:pPr>
            <w:r w:rsidRPr="002A6FC7">
              <w:rPr>
                <w:color w:val="000000"/>
                <w:sz w:val="16"/>
                <w:szCs w:val="16"/>
                <w:lang w:bidi="ar-SA"/>
              </w:rPr>
              <w:t>23</w:t>
            </w:r>
          </w:p>
        </w:tc>
        <w:tc>
          <w:tcPr>
            <w:tcW w:w="1520" w:type="dxa"/>
            <w:tcBorders>
              <w:top w:val="nil"/>
              <w:left w:val="nil"/>
              <w:bottom w:val="single" w:sz="4" w:space="0" w:color="auto"/>
              <w:right w:val="single" w:sz="4" w:space="0" w:color="auto"/>
            </w:tcBorders>
            <w:shd w:val="clear" w:color="auto" w:fill="auto"/>
            <w:vAlign w:val="center"/>
            <w:hideMark/>
          </w:tcPr>
          <w:p w14:paraId="77E00B8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9284B95" w14:textId="77777777" w:rsidR="002A6FC7" w:rsidRPr="002A6FC7" w:rsidRDefault="002A6FC7" w:rsidP="002A6FC7">
            <w:pPr>
              <w:jc w:val="center"/>
              <w:rPr>
                <w:color w:val="000000"/>
                <w:sz w:val="16"/>
                <w:szCs w:val="16"/>
                <w:lang w:bidi="ar-SA"/>
              </w:rPr>
            </w:pPr>
            <w:r w:rsidRPr="002A6FC7">
              <w:rPr>
                <w:color w:val="000000"/>
                <w:sz w:val="16"/>
                <w:szCs w:val="16"/>
                <w:lang w:bidi="ar-SA"/>
              </w:rPr>
              <w:t>Полумесяц коленчатого вала</w:t>
            </w:r>
          </w:p>
        </w:tc>
        <w:tc>
          <w:tcPr>
            <w:tcW w:w="832" w:type="dxa"/>
            <w:tcBorders>
              <w:top w:val="nil"/>
              <w:left w:val="nil"/>
              <w:bottom w:val="single" w:sz="4" w:space="0" w:color="auto"/>
              <w:right w:val="single" w:sz="4" w:space="0" w:color="auto"/>
            </w:tcBorders>
            <w:shd w:val="clear" w:color="auto" w:fill="auto"/>
            <w:vAlign w:val="center"/>
            <w:hideMark/>
          </w:tcPr>
          <w:p w14:paraId="49E87C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70A9C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D1CE4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87387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32247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517A8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7A907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A8A01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B55F3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B7721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45186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6B265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4E04D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B35B67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FD418C8" w14:textId="77777777" w:rsidR="002A6FC7" w:rsidRPr="002A6FC7" w:rsidRDefault="002A6FC7" w:rsidP="002A6FC7">
            <w:pPr>
              <w:jc w:val="center"/>
              <w:rPr>
                <w:color w:val="000000"/>
                <w:sz w:val="16"/>
                <w:szCs w:val="16"/>
                <w:lang w:bidi="ar-SA"/>
              </w:rPr>
            </w:pPr>
            <w:r w:rsidRPr="002A6FC7">
              <w:rPr>
                <w:color w:val="000000"/>
                <w:sz w:val="16"/>
                <w:szCs w:val="16"/>
                <w:lang w:bidi="ar-SA"/>
              </w:rPr>
              <w:t>24</w:t>
            </w:r>
          </w:p>
        </w:tc>
        <w:tc>
          <w:tcPr>
            <w:tcW w:w="1520" w:type="dxa"/>
            <w:tcBorders>
              <w:top w:val="nil"/>
              <w:left w:val="nil"/>
              <w:bottom w:val="single" w:sz="4" w:space="0" w:color="auto"/>
              <w:right w:val="single" w:sz="4" w:space="0" w:color="auto"/>
            </w:tcBorders>
            <w:shd w:val="clear" w:color="auto" w:fill="auto"/>
            <w:vAlign w:val="center"/>
            <w:hideMark/>
          </w:tcPr>
          <w:p w14:paraId="46C7962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1D967A2"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Картера</w:t>
            </w:r>
          </w:p>
        </w:tc>
        <w:tc>
          <w:tcPr>
            <w:tcW w:w="832" w:type="dxa"/>
            <w:tcBorders>
              <w:top w:val="nil"/>
              <w:left w:val="nil"/>
              <w:bottom w:val="single" w:sz="4" w:space="0" w:color="auto"/>
              <w:right w:val="single" w:sz="4" w:space="0" w:color="auto"/>
            </w:tcBorders>
            <w:shd w:val="clear" w:color="auto" w:fill="auto"/>
            <w:vAlign w:val="center"/>
            <w:hideMark/>
          </w:tcPr>
          <w:p w14:paraId="3C6994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97407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35B96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BB59F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1C326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6B9F2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68D51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682B7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FB38F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6A3A7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F6BD6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7177B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AE2D5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45D75D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A5FDA0"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25</w:t>
            </w:r>
          </w:p>
        </w:tc>
        <w:tc>
          <w:tcPr>
            <w:tcW w:w="1520" w:type="dxa"/>
            <w:tcBorders>
              <w:top w:val="nil"/>
              <w:left w:val="nil"/>
              <w:bottom w:val="single" w:sz="4" w:space="0" w:color="auto"/>
              <w:right w:val="single" w:sz="4" w:space="0" w:color="auto"/>
            </w:tcBorders>
            <w:shd w:val="clear" w:color="auto" w:fill="auto"/>
            <w:vAlign w:val="center"/>
            <w:hideMark/>
          </w:tcPr>
          <w:p w14:paraId="28FFA97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315C306" w14:textId="77777777" w:rsidR="002A6FC7" w:rsidRPr="002A6FC7" w:rsidRDefault="002A6FC7" w:rsidP="002A6FC7">
            <w:pPr>
              <w:jc w:val="center"/>
              <w:rPr>
                <w:color w:val="000000"/>
                <w:sz w:val="16"/>
                <w:szCs w:val="16"/>
                <w:lang w:bidi="ar-SA"/>
              </w:rPr>
            </w:pPr>
            <w:r w:rsidRPr="002A6FC7">
              <w:rPr>
                <w:color w:val="000000"/>
                <w:sz w:val="16"/>
                <w:szCs w:val="16"/>
                <w:lang w:bidi="ar-SA"/>
              </w:rPr>
              <w:t>Радиатор моторного масла</w:t>
            </w:r>
          </w:p>
        </w:tc>
        <w:tc>
          <w:tcPr>
            <w:tcW w:w="832" w:type="dxa"/>
            <w:tcBorders>
              <w:top w:val="nil"/>
              <w:left w:val="nil"/>
              <w:bottom w:val="single" w:sz="4" w:space="0" w:color="auto"/>
              <w:right w:val="single" w:sz="4" w:space="0" w:color="auto"/>
            </w:tcBorders>
            <w:shd w:val="clear" w:color="auto" w:fill="auto"/>
            <w:vAlign w:val="center"/>
            <w:hideMark/>
          </w:tcPr>
          <w:p w14:paraId="24E7BA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8E06F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52D19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E2FBF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8E154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7701E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33CE3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1E935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AC0D2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24E11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80057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035F4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0F64F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51C17F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7F07E8" w14:textId="77777777" w:rsidR="002A6FC7" w:rsidRPr="002A6FC7" w:rsidRDefault="002A6FC7" w:rsidP="002A6FC7">
            <w:pPr>
              <w:jc w:val="center"/>
              <w:rPr>
                <w:color w:val="000000"/>
                <w:sz w:val="16"/>
                <w:szCs w:val="16"/>
                <w:lang w:bidi="ar-SA"/>
              </w:rPr>
            </w:pPr>
            <w:r w:rsidRPr="002A6FC7">
              <w:rPr>
                <w:color w:val="000000"/>
                <w:sz w:val="16"/>
                <w:szCs w:val="16"/>
                <w:lang w:bidi="ar-SA"/>
              </w:rPr>
              <w:t>26</w:t>
            </w:r>
          </w:p>
        </w:tc>
        <w:tc>
          <w:tcPr>
            <w:tcW w:w="1520" w:type="dxa"/>
            <w:tcBorders>
              <w:top w:val="nil"/>
              <w:left w:val="nil"/>
              <w:bottom w:val="single" w:sz="4" w:space="0" w:color="auto"/>
              <w:right w:val="single" w:sz="4" w:space="0" w:color="auto"/>
            </w:tcBorders>
            <w:shd w:val="clear" w:color="auto" w:fill="auto"/>
            <w:vAlign w:val="center"/>
            <w:hideMark/>
          </w:tcPr>
          <w:p w14:paraId="645F35B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39C4635" w14:textId="77777777" w:rsidR="002A6FC7" w:rsidRPr="002A6FC7" w:rsidRDefault="002A6FC7" w:rsidP="002A6FC7">
            <w:pPr>
              <w:jc w:val="center"/>
              <w:rPr>
                <w:color w:val="000000"/>
                <w:sz w:val="16"/>
                <w:szCs w:val="16"/>
                <w:lang w:bidi="ar-SA"/>
              </w:rPr>
            </w:pPr>
            <w:r w:rsidRPr="002A6FC7">
              <w:rPr>
                <w:color w:val="000000"/>
                <w:sz w:val="16"/>
                <w:szCs w:val="16"/>
                <w:lang w:bidi="ar-SA"/>
              </w:rPr>
              <w:t>Зубчатое колесо распределительного вала</w:t>
            </w:r>
          </w:p>
        </w:tc>
        <w:tc>
          <w:tcPr>
            <w:tcW w:w="832" w:type="dxa"/>
            <w:tcBorders>
              <w:top w:val="nil"/>
              <w:left w:val="nil"/>
              <w:bottom w:val="single" w:sz="4" w:space="0" w:color="auto"/>
              <w:right w:val="single" w:sz="4" w:space="0" w:color="auto"/>
            </w:tcBorders>
            <w:shd w:val="clear" w:color="auto" w:fill="auto"/>
            <w:vAlign w:val="center"/>
            <w:hideMark/>
          </w:tcPr>
          <w:p w14:paraId="0D3E36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6CAE3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07DAF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0D5B2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14056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C3899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253A2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D8C3C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807EC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311CB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CAD5A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17EDE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B1F26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AAFFAF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1D01309" w14:textId="77777777" w:rsidR="002A6FC7" w:rsidRPr="002A6FC7" w:rsidRDefault="002A6FC7" w:rsidP="002A6FC7">
            <w:pPr>
              <w:jc w:val="center"/>
              <w:rPr>
                <w:color w:val="000000"/>
                <w:sz w:val="16"/>
                <w:szCs w:val="16"/>
                <w:lang w:bidi="ar-SA"/>
              </w:rPr>
            </w:pPr>
            <w:r w:rsidRPr="002A6FC7">
              <w:rPr>
                <w:color w:val="000000"/>
                <w:sz w:val="16"/>
                <w:szCs w:val="16"/>
                <w:lang w:bidi="ar-SA"/>
              </w:rPr>
              <w:t>27</w:t>
            </w:r>
          </w:p>
        </w:tc>
        <w:tc>
          <w:tcPr>
            <w:tcW w:w="1520" w:type="dxa"/>
            <w:tcBorders>
              <w:top w:val="nil"/>
              <w:left w:val="nil"/>
              <w:bottom w:val="single" w:sz="4" w:space="0" w:color="auto"/>
              <w:right w:val="single" w:sz="4" w:space="0" w:color="auto"/>
            </w:tcBorders>
            <w:shd w:val="clear" w:color="auto" w:fill="auto"/>
            <w:vAlign w:val="center"/>
            <w:hideMark/>
          </w:tcPr>
          <w:p w14:paraId="2676EB8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B35864A" w14:textId="77777777" w:rsidR="002A6FC7" w:rsidRPr="002A6FC7" w:rsidRDefault="002A6FC7" w:rsidP="002A6FC7">
            <w:pPr>
              <w:jc w:val="center"/>
              <w:rPr>
                <w:color w:val="000000"/>
                <w:sz w:val="16"/>
                <w:szCs w:val="16"/>
                <w:lang w:bidi="ar-SA"/>
              </w:rPr>
            </w:pPr>
            <w:r w:rsidRPr="002A6FC7">
              <w:rPr>
                <w:color w:val="000000"/>
                <w:sz w:val="16"/>
                <w:szCs w:val="16"/>
                <w:lang w:bidi="ar-SA"/>
              </w:rPr>
              <w:t>Распределительный вал vatulka /vtulka/</w:t>
            </w:r>
          </w:p>
        </w:tc>
        <w:tc>
          <w:tcPr>
            <w:tcW w:w="832" w:type="dxa"/>
            <w:tcBorders>
              <w:top w:val="nil"/>
              <w:left w:val="nil"/>
              <w:bottom w:val="single" w:sz="4" w:space="0" w:color="auto"/>
              <w:right w:val="single" w:sz="4" w:space="0" w:color="auto"/>
            </w:tcBorders>
            <w:shd w:val="clear" w:color="auto" w:fill="auto"/>
            <w:vAlign w:val="center"/>
            <w:hideMark/>
          </w:tcPr>
          <w:p w14:paraId="0F6D87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80238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83798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7E14F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9AEBB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F500B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CE1E9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1BF23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CD150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50360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D8EE3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DAF88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2156A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287A6B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C3AC4AC" w14:textId="77777777" w:rsidR="002A6FC7" w:rsidRPr="002A6FC7" w:rsidRDefault="002A6FC7" w:rsidP="002A6FC7">
            <w:pPr>
              <w:jc w:val="center"/>
              <w:rPr>
                <w:color w:val="000000"/>
                <w:sz w:val="16"/>
                <w:szCs w:val="16"/>
                <w:lang w:bidi="ar-SA"/>
              </w:rPr>
            </w:pPr>
            <w:r w:rsidRPr="002A6FC7">
              <w:rPr>
                <w:color w:val="000000"/>
                <w:sz w:val="16"/>
                <w:szCs w:val="16"/>
                <w:lang w:bidi="ar-SA"/>
              </w:rPr>
              <w:t>28</w:t>
            </w:r>
          </w:p>
        </w:tc>
        <w:tc>
          <w:tcPr>
            <w:tcW w:w="1520" w:type="dxa"/>
            <w:tcBorders>
              <w:top w:val="nil"/>
              <w:left w:val="nil"/>
              <w:bottom w:val="single" w:sz="4" w:space="0" w:color="auto"/>
              <w:right w:val="single" w:sz="4" w:space="0" w:color="auto"/>
            </w:tcBorders>
            <w:shd w:val="clear" w:color="auto" w:fill="auto"/>
            <w:vAlign w:val="center"/>
            <w:hideMark/>
          </w:tcPr>
          <w:p w14:paraId="6597BB2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8F37148" w14:textId="77777777" w:rsidR="002A6FC7" w:rsidRPr="002A6FC7" w:rsidRDefault="002A6FC7" w:rsidP="002A6FC7">
            <w:pPr>
              <w:jc w:val="center"/>
              <w:rPr>
                <w:color w:val="000000"/>
                <w:sz w:val="16"/>
                <w:szCs w:val="16"/>
                <w:lang w:bidi="ar-SA"/>
              </w:rPr>
            </w:pPr>
            <w:r w:rsidRPr="002A6FC7">
              <w:rPr>
                <w:color w:val="000000"/>
                <w:sz w:val="16"/>
                <w:szCs w:val="16"/>
                <w:lang w:bidi="ar-SA"/>
              </w:rPr>
              <w:t>Чашка распределительного вала</w:t>
            </w:r>
          </w:p>
        </w:tc>
        <w:tc>
          <w:tcPr>
            <w:tcW w:w="832" w:type="dxa"/>
            <w:tcBorders>
              <w:top w:val="nil"/>
              <w:left w:val="nil"/>
              <w:bottom w:val="single" w:sz="4" w:space="0" w:color="auto"/>
              <w:right w:val="single" w:sz="4" w:space="0" w:color="auto"/>
            </w:tcBorders>
            <w:shd w:val="clear" w:color="auto" w:fill="auto"/>
            <w:vAlign w:val="center"/>
            <w:hideMark/>
          </w:tcPr>
          <w:p w14:paraId="7E4D8D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044F5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07B5F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80AA9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C0D0E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BFF26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66A23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0E310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1FBBE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1C959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481F5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8B022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82FF2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981DD0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913D044" w14:textId="77777777" w:rsidR="002A6FC7" w:rsidRPr="002A6FC7" w:rsidRDefault="002A6FC7" w:rsidP="002A6FC7">
            <w:pPr>
              <w:jc w:val="center"/>
              <w:rPr>
                <w:color w:val="000000"/>
                <w:sz w:val="16"/>
                <w:szCs w:val="16"/>
                <w:lang w:bidi="ar-SA"/>
              </w:rPr>
            </w:pPr>
            <w:r w:rsidRPr="002A6FC7">
              <w:rPr>
                <w:color w:val="000000"/>
                <w:sz w:val="16"/>
                <w:szCs w:val="16"/>
                <w:lang w:bidi="ar-SA"/>
              </w:rPr>
              <w:t>29</w:t>
            </w:r>
          </w:p>
        </w:tc>
        <w:tc>
          <w:tcPr>
            <w:tcW w:w="1520" w:type="dxa"/>
            <w:tcBorders>
              <w:top w:val="nil"/>
              <w:left w:val="nil"/>
              <w:bottom w:val="single" w:sz="4" w:space="0" w:color="auto"/>
              <w:right w:val="single" w:sz="4" w:space="0" w:color="auto"/>
            </w:tcBorders>
            <w:shd w:val="clear" w:color="auto" w:fill="auto"/>
            <w:vAlign w:val="center"/>
            <w:hideMark/>
          </w:tcPr>
          <w:p w14:paraId="2829780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9ED73C9" w14:textId="77777777" w:rsidR="002A6FC7" w:rsidRPr="002A6FC7" w:rsidRDefault="002A6FC7" w:rsidP="002A6FC7">
            <w:pPr>
              <w:jc w:val="center"/>
              <w:rPr>
                <w:color w:val="000000"/>
                <w:sz w:val="16"/>
                <w:szCs w:val="16"/>
                <w:lang w:bidi="ar-SA"/>
              </w:rPr>
            </w:pPr>
            <w:r w:rsidRPr="002A6FC7">
              <w:rPr>
                <w:color w:val="000000"/>
                <w:sz w:val="16"/>
                <w:szCs w:val="16"/>
                <w:lang w:bidi="ar-SA"/>
              </w:rPr>
              <w:t>Тяга клапана</w:t>
            </w:r>
          </w:p>
        </w:tc>
        <w:tc>
          <w:tcPr>
            <w:tcW w:w="832" w:type="dxa"/>
            <w:tcBorders>
              <w:top w:val="nil"/>
              <w:left w:val="nil"/>
              <w:bottom w:val="single" w:sz="4" w:space="0" w:color="auto"/>
              <w:right w:val="single" w:sz="4" w:space="0" w:color="auto"/>
            </w:tcBorders>
            <w:shd w:val="clear" w:color="auto" w:fill="auto"/>
            <w:vAlign w:val="center"/>
            <w:hideMark/>
          </w:tcPr>
          <w:p w14:paraId="057FD3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3DE6A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6B592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EB19F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F4D08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9505A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AA36D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A9B1B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B7657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5F7FB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566F8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A5A9A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0D8D5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1490B4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609CC47" w14:textId="77777777" w:rsidR="002A6FC7" w:rsidRPr="002A6FC7" w:rsidRDefault="002A6FC7" w:rsidP="002A6FC7">
            <w:pPr>
              <w:jc w:val="center"/>
              <w:rPr>
                <w:color w:val="000000"/>
                <w:sz w:val="16"/>
                <w:szCs w:val="16"/>
                <w:lang w:bidi="ar-SA"/>
              </w:rPr>
            </w:pPr>
            <w:r w:rsidRPr="002A6FC7">
              <w:rPr>
                <w:color w:val="000000"/>
                <w:sz w:val="16"/>
                <w:szCs w:val="16"/>
                <w:lang w:bidi="ar-SA"/>
              </w:rPr>
              <w:t>30</w:t>
            </w:r>
          </w:p>
        </w:tc>
        <w:tc>
          <w:tcPr>
            <w:tcW w:w="1520" w:type="dxa"/>
            <w:tcBorders>
              <w:top w:val="nil"/>
              <w:left w:val="nil"/>
              <w:bottom w:val="single" w:sz="4" w:space="0" w:color="auto"/>
              <w:right w:val="single" w:sz="4" w:space="0" w:color="auto"/>
            </w:tcBorders>
            <w:shd w:val="clear" w:color="auto" w:fill="auto"/>
            <w:vAlign w:val="center"/>
            <w:hideMark/>
          </w:tcPr>
          <w:p w14:paraId="70EEC57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31A41DF" w14:textId="77777777" w:rsidR="002A6FC7" w:rsidRPr="002A6FC7" w:rsidRDefault="002A6FC7" w:rsidP="002A6FC7">
            <w:pPr>
              <w:jc w:val="center"/>
              <w:rPr>
                <w:color w:val="000000"/>
                <w:sz w:val="16"/>
                <w:szCs w:val="16"/>
                <w:lang w:bidi="ar-SA"/>
              </w:rPr>
            </w:pPr>
            <w:r w:rsidRPr="002A6FC7">
              <w:rPr>
                <w:color w:val="000000"/>
                <w:sz w:val="16"/>
                <w:szCs w:val="16"/>
                <w:lang w:bidi="ar-SA"/>
              </w:rPr>
              <w:t>Толкатель клапана</w:t>
            </w:r>
          </w:p>
        </w:tc>
        <w:tc>
          <w:tcPr>
            <w:tcW w:w="832" w:type="dxa"/>
            <w:tcBorders>
              <w:top w:val="nil"/>
              <w:left w:val="nil"/>
              <w:bottom w:val="single" w:sz="4" w:space="0" w:color="auto"/>
              <w:right w:val="single" w:sz="4" w:space="0" w:color="auto"/>
            </w:tcBorders>
            <w:shd w:val="clear" w:color="auto" w:fill="auto"/>
            <w:vAlign w:val="center"/>
            <w:hideMark/>
          </w:tcPr>
          <w:p w14:paraId="715DC1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4C8F2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C027A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6301C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EB66E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7BCD1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1ABA1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06FFD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361DE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CB43D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9AF88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E131D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E4ED4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9EB511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41CF3F" w14:textId="77777777" w:rsidR="002A6FC7" w:rsidRPr="002A6FC7" w:rsidRDefault="002A6FC7" w:rsidP="002A6FC7">
            <w:pPr>
              <w:jc w:val="center"/>
              <w:rPr>
                <w:color w:val="000000"/>
                <w:sz w:val="16"/>
                <w:szCs w:val="16"/>
                <w:lang w:bidi="ar-SA"/>
              </w:rPr>
            </w:pPr>
            <w:r w:rsidRPr="002A6FC7">
              <w:rPr>
                <w:color w:val="000000"/>
                <w:sz w:val="16"/>
                <w:szCs w:val="16"/>
                <w:lang w:bidi="ar-SA"/>
              </w:rPr>
              <w:t>31</w:t>
            </w:r>
          </w:p>
        </w:tc>
        <w:tc>
          <w:tcPr>
            <w:tcW w:w="1520" w:type="dxa"/>
            <w:tcBorders>
              <w:top w:val="nil"/>
              <w:left w:val="nil"/>
              <w:bottom w:val="single" w:sz="4" w:space="0" w:color="auto"/>
              <w:right w:val="single" w:sz="4" w:space="0" w:color="auto"/>
            </w:tcBorders>
            <w:shd w:val="clear" w:color="auto" w:fill="auto"/>
            <w:vAlign w:val="center"/>
            <w:hideMark/>
          </w:tcPr>
          <w:p w14:paraId="29B88FC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870DB14" w14:textId="77777777" w:rsidR="002A6FC7" w:rsidRPr="002A6FC7" w:rsidRDefault="002A6FC7" w:rsidP="002A6FC7">
            <w:pPr>
              <w:jc w:val="center"/>
              <w:rPr>
                <w:color w:val="000000"/>
                <w:sz w:val="16"/>
                <w:szCs w:val="16"/>
                <w:lang w:bidi="ar-SA"/>
              </w:rPr>
            </w:pPr>
            <w:r w:rsidRPr="002A6FC7">
              <w:rPr>
                <w:color w:val="000000"/>
                <w:sz w:val="16"/>
                <w:szCs w:val="16"/>
                <w:lang w:bidi="ar-SA"/>
              </w:rPr>
              <w:t>Масляный насос</w:t>
            </w:r>
          </w:p>
        </w:tc>
        <w:tc>
          <w:tcPr>
            <w:tcW w:w="832" w:type="dxa"/>
            <w:tcBorders>
              <w:top w:val="nil"/>
              <w:left w:val="nil"/>
              <w:bottom w:val="single" w:sz="4" w:space="0" w:color="auto"/>
              <w:right w:val="single" w:sz="4" w:space="0" w:color="auto"/>
            </w:tcBorders>
            <w:shd w:val="clear" w:color="auto" w:fill="auto"/>
            <w:vAlign w:val="center"/>
            <w:hideMark/>
          </w:tcPr>
          <w:p w14:paraId="0C9145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C2681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C3389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02DEE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D2954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5A0AE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0451B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643A7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C6D34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48809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1D13E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34DEC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F6392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B2EAC2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93A91D" w14:textId="77777777" w:rsidR="002A6FC7" w:rsidRPr="002A6FC7" w:rsidRDefault="002A6FC7" w:rsidP="002A6FC7">
            <w:pPr>
              <w:jc w:val="center"/>
              <w:rPr>
                <w:color w:val="000000"/>
                <w:sz w:val="16"/>
                <w:szCs w:val="16"/>
                <w:lang w:bidi="ar-SA"/>
              </w:rPr>
            </w:pPr>
            <w:r w:rsidRPr="002A6FC7">
              <w:rPr>
                <w:color w:val="000000"/>
                <w:sz w:val="16"/>
                <w:szCs w:val="16"/>
                <w:lang w:bidi="ar-SA"/>
              </w:rPr>
              <w:t>32</w:t>
            </w:r>
          </w:p>
        </w:tc>
        <w:tc>
          <w:tcPr>
            <w:tcW w:w="1520" w:type="dxa"/>
            <w:tcBorders>
              <w:top w:val="nil"/>
              <w:left w:val="nil"/>
              <w:bottom w:val="single" w:sz="4" w:space="0" w:color="auto"/>
              <w:right w:val="single" w:sz="4" w:space="0" w:color="auto"/>
            </w:tcBorders>
            <w:shd w:val="clear" w:color="auto" w:fill="auto"/>
            <w:vAlign w:val="center"/>
            <w:hideMark/>
          </w:tcPr>
          <w:p w14:paraId="12CBA6B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9C85509" w14:textId="77777777" w:rsidR="002A6FC7" w:rsidRPr="002A6FC7" w:rsidRDefault="002A6FC7" w:rsidP="002A6FC7">
            <w:pPr>
              <w:jc w:val="center"/>
              <w:rPr>
                <w:color w:val="000000"/>
                <w:sz w:val="16"/>
                <w:szCs w:val="16"/>
                <w:lang w:bidi="ar-SA"/>
              </w:rPr>
            </w:pPr>
            <w:r w:rsidRPr="002A6FC7">
              <w:rPr>
                <w:color w:val="000000"/>
                <w:sz w:val="16"/>
                <w:szCs w:val="16"/>
                <w:lang w:bidi="ar-SA"/>
              </w:rPr>
              <w:t>Звездочка масляного насоса</w:t>
            </w:r>
          </w:p>
        </w:tc>
        <w:tc>
          <w:tcPr>
            <w:tcW w:w="832" w:type="dxa"/>
            <w:tcBorders>
              <w:top w:val="nil"/>
              <w:left w:val="nil"/>
              <w:bottom w:val="single" w:sz="4" w:space="0" w:color="auto"/>
              <w:right w:val="single" w:sz="4" w:space="0" w:color="auto"/>
            </w:tcBorders>
            <w:shd w:val="clear" w:color="auto" w:fill="auto"/>
            <w:vAlign w:val="center"/>
            <w:hideMark/>
          </w:tcPr>
          <w:p w14:paraId="057312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AA66A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D3EFA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4252C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130B0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3E7B1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A91FC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D8AFC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7F2C7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7DB32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F2435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B1A69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F3B26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ECB68A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8EB380" w14:textId="77777777" w:rsidR="002A6FC7" w:rsidRPr="002A6FC7" w:rsidRDefault="002A6FC7" w:rsidP="002A6FC7">
            <w:pPr>
              <w:jc w:val="center"/>
              <w:rPr>
                <w:color w:val="000000"/>
                <w:sz w:val="16"/>
                <w:szCs w:val="16"/>
                <w:lang w:bidi="ar-SA"/>
              </w:rPr>
            </w:pPr>
            <w:r w:rsidRPr="002A6FC7">
              <w:rPr>
                <w:color w:val="000000"/>
                <w:sz w:val="16"/>
                <w:szCs w:val="16"/>
                <w:lang w:bidi="ar-SA"/>
              </w:rPr>
              <w:t>33</w:t>
            </w:r>
          </w:p>
        </w:tc>
        <w:tc>
          <w:tcPr>
            <w:tcW w:w="1520" w:type="dxa"/>
            <w:tcBorders>
              <w:top w:val="nil"/>
              <w:left w:val="nil"/>
              <w:bottom w:val="single" w:sz="4" w:space="0" w:color="auto"/>
              <w:right w:val="single" w:sz="4" w:space="0" w:color="auto"/>
            </w:tcBorders>
            <w:shd w:val="clear" w:color="auto" w:fill="auto"/>
            <w:vAlign w:val="center"/>
            <w:hideMark/>
          </w:tcPr>
          <w:p w14:paraId="258907D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4FEDB36" w14:textId="77777777" w:rsidR="002A6FC7" w:rsidRPr="002A6FC7" w:rsidRDefault="002A6FC7" w:rsidP="002A6FC7">
            <w:pPr>
              <w:jc w:val="center"/>
              <w:rPr>
                <w:color w:val="000000"/>
                <w:sz w:val="16"/>
                <w:szCs w:val="16"/>
                <w:lang w:bidi="ar-SA"/>
              </w:rPr>
            </w:pPr>
            <w:r w:rsidRPr="002A6FC7">
              <w:rPr>
                <w:color w:val="000000"/>
                <w:sz w:val="16"/>
                <w:szCs w:val="16"/>
                <w:lang w:bidi="ar-SA"/>
              </w:rPr>
              <w:t>Лапка масляного насоса</w:t>
            </w:r>
          </w:p>
        </w:tc>
        <w:tc>
          <w:tcPr>
            <w:tcW w:w="832" w:type="dxa"/>
            <w:tcBorders>
              <w:top w:val="nil"/>
              <w:left w:val="nil"/>
              <w:bottom w:val="single" w:sz="4" w:space="0" w:color="auto"/>
              <w:right w:val="single" w:sz="4" w:space="0" w:color="auto"/>
            </w:tcBorders>
            <w:shd w:val="clear" w:color="auto" w:fill="auto"/>
            <w:vAlign w:val="center"/>
            <w:hideMark/>
          </w:tcPr>
          <w:p w14:paraId="102C76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4BC2C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1F1B4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0B2E9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AC428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24ABC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82419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C0246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E5F30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4C3A7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10B78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025BD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2DE8C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0706F7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C7B0857" w14:textId="77777777" w:rsidR="002A6FC7" w:rsidRPr="002A6FC7" w:rsidRDefault="002A6FC7" w:rsidP="002A6FC7">
            <w:pPr>
              <w:jc w:val="center"/>
              <w:rPr>
                <w:color w:val="000000"/>
                <w:sz w:val="16"/>
                <w:szCs w:val="16"/>
                <w:lang w:bidi="ar-SA"/>
              </w:rPr>
            </w:pPr>
            <w:r w:rsidRPr="002A6FC7">
              <w:rPr>
                <w:color w:val="000000"/>
                <w:sz w:val="16"/>
                <w:szCs w:val="16"/>
                <w:lang w:bidi="ar-SA"/>
              </w:rPr>
              <w:t>34</w:t>
            </w:r>
          </w:p>
        </w:tc>
        <w:tc>
          <w:tcPr>
            <w:tcW w:w="1520" w:type="dxa"/>
            <w:tcBorders>
              <w:top w:val="nil"/>
              <w:left w:val="nil"/>
              <w:bottom w:val="single" w:sz="4" w:space="0" w:color="auto"/>
              <w:right w:val="single" w:sz="4" w:space="0" w:color="auto"/>
            </w:tcBorders>
            <w:shd w:val="clear" w:color="auto" w:fill="auto"/>
            <w:vAlign w:val="center"/>
            <w:hideMark/>
          </w:tcPr>
          <w:p w14:paraId="06FBCF7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553DF1B" w14:textId="77777777" w:rsidR="002A6FC7" w:rsidRPr="002A6FC7" w:rsidRDefault="002A6FC7" w:rsidP="002A6FC7">
            <w:pPr>
              <w:jc w:val="center"/>
              <w:rPr>
                <w:color w:val="000000"/>
                <w:sz w:val="16"/>
                <w:szCs w:val="16"/>
                <w:lang w:bidi="ar-SA"/>
              </w:rPr>
            </w:pPr>
            <w:r w:rsidRPr="002A6FC7">
              <w:rPr>
                <w:color w:val="000000"/>
                <w:sz w:val="16"/>
                <w:szCs w:val="16"/>
                <w:lang w:bidi="ar-SA"/>
              </w:rPr>
              <w:t>Сетка масляного насоса</w:t>
            </w:r>
          </w:p>
        </w:tc>
        <w:tc>
          <w:tcPr>
            <w:tcW w:w="832" w:type="dxa"/>
            <w:tcBorders>
              <w:top w:val="nil"/>
              <w:left w:val="nil"/>
              <w:bottom w:val="single" w:sz="4" w:space="0" w:color="auto"/>
              <w:right w:val="single" w:sz="4" w:space="0" w:color="auto"/>
            </w:tcBorders>
            <w:shd w:val="clear" w:color="auto" w:fill="auto"/>
            <w:vAlign w:val="center"/>
            <w:hideMark/>
          </w:tcPr>
          <w:p w14:paraId="7DA2C9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9182F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FEDB2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CF2E2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CDDE2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74726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F8A0E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E6C02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0B819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1AADB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2B90B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00B6B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1381A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2555DB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7034D8" w14:textId="77777777" w:rsidR="002A6FC7" w:rsidRPr="002A6FC7" w:rsidRDefault="002A6FC7" w:rsidP="002A6FC7">
            <w:pPr>
              <w:jc w:val="center"/>
              <w:rPr>
                <w:color w:val="000000"/>
                <w:sz w:val="16"/>
                <w:szCs w:val="16"/>
                <w:lang w:bidi="ar-SA"/>
              </w:rPr>
            </w:pPr>
            <w:r w:rsidRPr="002A6FC7">
              <w:rPr>
                <w:color w:val="000000"/>
                <w:sz w:val="16"/>
                <w:szCs w:val="16"/>
                <w:lang w:bidi="ar-SA"/>
              </w:rPr>
              <w:t>35</w:t>
            </w:r>
          </w:p>
        </w:tc>
        <w:tc>
          <w:tcPr>
            <w:tcW w:w="1520" w:type="dxa"/>
            <w:tcBorders>
              <w:top w:val="nil"/>
              <w:left w:val="nil"/>
              <w:bottom w:val="single" w:sz="4" w:space="0" w:color="auto"/>
              <w:right w:val="single" w:sz="4" w:space="0" w:color="auto"/>
            </w:tcBorders>
            <w:shd w:val="clear" w:color="auto" w:fill="auto"/>
            <w:vAlign w:val="center"/>
            <w:hideMark/>
          </w:tcPr>
          <w:p w14:paraId="4FA8006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B25847A" w14:textId="77777777" w:rsidR="002A6FC7" w:rsidRPr="002A6FC7" w:rsidRDefault="002A6FC7" w:rsidP="002A6FC7">
            <w:pPr>
              <w:jc w:val="center"/>
              <w:rPr>
                <w:color w:val="000000"/>
                <w:sz w:val="16"/>
                <w:szCs w:val="16"/>
                <w:lang w:bidi="ar-SA"/>
              </w:rPr>
            </w:pPr>
            <w:r w:rsidRPr="002A6FC7">
              <w:rPr>
                <w:color w:val="000000"/>
                <w:sz w:val="16"/>
                <w:szCs w:val="16"/>
                <w:lang w:bidi="ar-SA"/>
              </w:rPr>
              <w:t>Приводной ремень большой</w:t>
            </w:r>
          </w:p>
        </w:tc>
        <w:tc>
          <w:tcPr>
            <w:tcW w:w="832" w:type="dxa"/>
            <w:tcBorders>
              <w:top w:val="nil"/>
              <w:left w:val="nil"/>
              <w:bottom w:val="single" w:sz="4" w:space="0" w:color="auto"/>
              <w:right w:val="single" w:sz="4" w:space="0" w:color="auto"/>
            </w:tcBorders>
            <w:shd w:val="clear" w:color="auto" w:fill="auto"/>
            <w:vAlign w:val="center"/>
            <w:hideMark/>
          </w:tcPr>
          <w:p w14:paraId="69583A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8CBF5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3A11E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7275E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C6E12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5D070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88690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D57AE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7D03A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A6F93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57C12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3CFBB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35802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0A615C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F8E6C8" w14:textId="77777777" w:rsidR="002A6FC7" w:rsidRPr="002A6FC7" w:rsidRDefault="002A6FC7" w:rsidP="002A6FC7">
            <w:pPr>
              <w:jc w:val="center"/>
              <w:rPr>
                <w:color w:val="000000"/>
                <w:sz w:val="16"/>
                <w:szCs w:val="16"/>
                <w:lang w:bidi="ar-SA"/>
              </w:rPr>
            </w:pPr>
            <w:r w:rsidRPr="002A6FC7">
              <w:rPr>
                <w:color w:val="000000"/>
                <w:sz w:val="16"/>
                <w:szCs w:val="16"/>
                <w:lang w:bidi="ar-SA"/>
              </w:rPr>
              <w:t>36</w:t>
            </w:r>
          </w:p>
        </w:tc>
        <w:tc>
          <w:tcPr>
            <w:tcW w:w="1520" w:type="dxa"/>
            <w:tcBorders>
              <w:top w:val="nil"/>
              <w:left w:val="nil"/>
              <w:bottom w:val="single" w:sz="4" w:space="0" w:color="auto"/>
              <w:right w:val="single" w:sz="4" w:space="0" w:color="auto"/>
            </w:tcBorders>
            <w:shd w:val="clear" w:color="auto" w:fill="auto"/>
            <w:vAlign w:val="center"/>
            <w:hideMark/>
          </w:tcPr>
          <w:p w14:paraId="0ABA746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E11577C" w14:textId="77777777" w:rsidR="002A6FC7" w:rsidRPr="002A6FC7" w:rsidRDefault="002A6FC7" w:rsidP="002A6FC7">
            <w:pPr>
              <w:jc w:val="center"/>
              <w:rPr>
                <w:color w:val="000000"/>
                <w:sz w:val="16"/>
                <w:szCs w:val="16"/>
                <w:lang w:bidi="ar-SA"/>
              </w:rPr>
            </w:pPr>
            <w:r w:rsidRPr="002A6FC7">
              <w:rPr>
                <w:color w:val="000000"/>
                <w:sz w:val="16"/>
                <w:szCs w:val="16"/>
                <w:lang w:bidi="ar-SA"/>
              </w:rPr>
              <w:t>Ремень двигателя маленький</w:t>
            </w:r>
          </w:p>
        </w:tc>
        <w:tc>
          <w:tcPr>
            <w:tcW w:w="832" w:type="dxa"/>
            <w:tcBorders>
              <w:top w:val="nil"/>
              <w:left w:val="nil"/>
              <w:bottom w:val="single" w:sz="4" w:space="0" w:color="auto"/>
              <w:right w:val="single" w:sz="4" w:space="0" w:color="auto"/>
            </w:tcBorders>
            <w:shd w:val="clear" w:color="auto" w:fill="auto"/>
            <w:vAlign w:val="center"/>
            <w:hideMark/>
          </w:tcPr>
          <w:p w14:paraId="6A55FA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F7315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D1C47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0F8EB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86450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B6F6A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C4919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B6D35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7B911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1D65D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7C6F3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67EE2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CB116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7A799A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E9F59D4" w14:textId="77777777" w:rsidR="002A6FC7" w:rsidRPr="002A6FC7" w:rsidRDefault="002A6FC7" w:rsidP="002A6FC7">
            <w:pPr>
              <w:jc w:val="center"/>
              <w:rPr>
                <w:color w:val="000000"/>
                <w:sz w:val="16"/>
                <w:szCs w:val="16"/>
                <w:lang w:bidi="ar-SA"/>
              </w:rPr>
            </w:pPr>
            <w:r w:rsidRPr="002A6FC7">
              <w:rPr>
                <w:color w:val="000000"/>
                <w:sz w:val="16"/>
                <w:szCs w:val="16"/>
                <w:lang w:bidi="ar-SA"/>
              </w:rPr>
              <w:t>37</w:t>
            </w:r>
          </w:p>
        </w:tc>
        <w:tc>
          <w:tcPr>
            <w:tcW w:w="1520" w:type="dxa"/>
            <w:tcBorders>
              <w:top w:val="nil"/>
              <w:left w:val="nil"/>
              <w:bottom w:val="single" w:sz="4" w:space="0" w:color="auto"/>
              <w:right w:val="single" w:sz="4" w:space="0" w:color="auto"/>
            </w:tcBorders>
            <w:shd w:val="clear" w:color="auto" w:fill="auto"/>
            <w:vAlign w:val="center"/>
            <w:hideMark/>
          </w:tcPr>
          <w:p w14:paraId="1245D34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BC6827D" w14:textId="77777777" w:rsidR="002A6FC7" w:rsidRPr="002A6FC7" w:rsidRDefault="002A6FC7" w:rsidP="002A6FC7">
            <w:pPr>
              <w:jc w:val="center"/>
              <w:rPr>
                <w:color w:val="000000"/>
                <w:sz w:val="16"/>
                <w:szCs w:val="16"/>
                <w:lang w:bidi="ar-SA"/>
              </w:rPr>
            </w:pPr>
            <w:r w:rsidRPr="002A6FC7">
              <w:rPr>
                <w:color w:val="000000"/>
                <w:sz w:val="16"/>
                <w:szCs w:val="16"/>
                <w:lang w:bidi="ar-SA"/>
              </w:rPr>
              <w:t>Приводной ремень</w:t>
            </w:r>
          </w:p>
        </w:tc>
        <w:tc>
          <w:tcPr>
            <w:tcW w:w="832" w:type="dxa"/>
            <w:tcBorders>
              <w:top w:val="nil"/>
              <w:left w:val="nil"/>
              <w:bottom w:val="single" w:sz="4" w:space="0" w:color="auto"/>
              <w:right w:val="single" w:sz="4" w:space="0" w:color="auto"/>
            </w:tcBorders>
            <w:shd w:val="clear" w:color="auto" w:fill="auto"/>
            <w:vAlign w:val="center"/>
            <w:hideMark/>
          </w:tcPr>
          <w:p w14:paraId="2988C4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EE2CE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E1F8B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B49DA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B4E45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4CAED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8182E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2C9CF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32D93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67C64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D3128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1D8CF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5AC8C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4199DB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BD38B6" w14:textId="77777777" w:rsidR="002A6FC7" w:rsidRPr="002A6FC7" w:rsidRDefault="002A6FC7" w:rsidP="002A6FC7">
            <w:pPr>
              <w:jc w:val="center"/>
              <w:rPr>
                <w:color w:val="000000"/>
                <w:sz w:val="16"/>
                <w:szCs w:val="16"/>
                <w:lang w:bidi="ar-SA"/>
              </w:rPr>
            </w:pPr>
            <w:r w:rsidRPr="002A6FC7">
              <w:rPr>
                <w:color w:val="000000"/>
                <w:sz w:val="16"/>
                <w:szCs w:val="16"/>
                <w:lang w:bidi="ar-SA"/>
              </w:rPr>
              <w:t>38</w:t>
            </w:r>
          </w:p>
        </w:tc>
        <w:tc>
          <w:tcPr>
            <w:tcW w:w="1520" w:type="dxa"/>
            <w:tcBorders>
              <w:top w:val="nil"/>
              <w:left w:val="nil"/>
              <w:bottom w:val="single" w:sz="4" w:space="0" w:color="auto"/>
              <w:right w:val="single" w:sz="4" w:space="0" w:color="auto"/>
            </w:tcBorders>
            <w:shd w:val="clear" w:color="auto" w:fill="auto"/>
            <w:vAlign w:val="center"/>
            <w:hideMark/>
          </w:tcPr>
          <w:p w14:paraId="4D3570B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630F039" w14:textId="77777777" w:rsidR="002A6FC7" w:rsidRPr="002A6FC7" w:rsidRDefault="002A6FC7" w:rsidP="002A6FC7">
            <w:pPr>
              <w:jc w:val="center"/>
              <w:rPr>
                <w:color w:val="000000"/>
                <w:sz w:val="16"/>
                <w:szCs w:val="16"/>
                <w:lang w:bidi="ar-SA"/>
              </w:rPr>
            </w:pPr>
            <w:r w:rsidRPr="002A6FC7">
              <w:rPr>
                <w:color w:val="000000"/>
                <w:sz w:val="16"/>
                <w:szCs w:val="16"/>
                <w:lang w:bidi="ar-SA"/>
              </w:rPr>
              <w:t>Зубчатое колесо коленчатого вала</w:t>
            </w:r>
          </w:p>
        </w:tc>
        <w:tc>
          <w:tcPr>
            <w:tcW w:w="832" w:type="dxa"/>
            <w:tcBorders>
              <w:top w:val="nil"/>
              <w:left w:val="nil"/>
              <w:bottom w:val="single" w:sz="4" w:space="0" w:color="auto"/>
              <w:right w:val="single" w:sz="4" w:space="0" w:color="auto"/>
            </w:tcBorders>
            <w:shd w:val="clear" w:color="auto" w:fill="auto"/>
            <w:vAlign w:val="center"/>
            <w:hideMark/>
          </w:tcPr>
          <w:p w14:paraId="6E7C7D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8F497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A6D36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ABD74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1356A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9336A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47CB2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ED833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7449F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EB4C2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7A838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B9123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9FD43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D74A8F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C41780" w14:textId="77777777" w:rsidR="002A6FC7" w:rsidRPr="002A6FC7" w:rsidRDefault="002A6FC7" w:rsidP="002A6FC7">
            <w:pPr>
              <w:jc w:val="center"/>
              <w:rPr>
                <w:color w:val="000000"/>
                <w:sz w:val="16"/>
                <w:szCs w:val="16"/>
                <w:lang w:bidi="ar-SA"/>
              </w:rPr>
            </w:pPr>
            <w:r w:rsidRPr="002A6FC7">
              <w:rPr>
                <w:color w:val="000000"/>
                <w:sz w:val="16"/>
                <w:szCs w:val="16"/>
                <w:lang w:bidi="ar-SA"/>
              </w:rPr>
              <w:t>39</w:t>
            </w:r>
          </w:p>
        </w:tc>
        <w:tc>
          <w:tcPr>
            <w:tcW w:w="1520" w:type="dxa"/>
            <w:tcBorders>
              <w:top w:val="nil"/>
              <w:left w:val="nil"/>
              <w:bottom w:val="single" w:sz="4" w:space="0" w:color="auto"/>
              <w:right w:val="single" w:sz="4" w:space="0" w:color="auto"/>
            </w:tcBorders>
            <w:shd w:val="clear" w:color="auto" w:fill="auto"/>
            <w:vAlign w:val="center"/>
            <w:hideMark/>
          </w:tcPr>
          <w:p w14:paraId="3EC64EC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8CA35B6" w14:textId="77777777" w:rsidR="002A6FC7" w:rsidRPr="002A6FC7" w:rsidRDefault="002A6FC7" w:rsidP="002A6FC7">
            <w:pPr>
              <w:jc w:val="center"/>
              <w:rPr>
                <w:color w:val="000000"/>
                <w:sz w:val="16"/>
                <w:szCs w:val="16"/>
                <w:lang w:bidi="ar-SA"/>
              </w:rPr>
            </w:pPr>
            <w:r w:rsidRPr="002A6FC7">
              <w:rPr>
                <w:color w:val="000000"/>
                <w:sz w:val="16"/>
                <w:szCs w:val="16"/>
                <w:lang w:bidi="ar-SA"/>
              </w:rPr>
              <w:t>Звездочка распределительного вала</w:t>
            </w:r>
          </w:p>
        </w:tc>
        <w:tc>
          <w:tcPr>
            <w:tcW w:w="832" w:type="dxa"/>
            <w:tcBorders>
              <w:top w:val="nil"/>
              <w:left w:val="nil"/>
              <w:bottom w:val="single" w:sz="4" w:space="0" w:color="auto"/>
              <w:right w:val="single" w:sz="4" w:space="0" w:color="auto"/>
            </w:tcBorders>
            <w:shd w:val="clear" w:color="auto" w:fill="auto"/>
            <w:vAlign w:val="center"/>
            <w:hideMark/>
          </w:tcPr>
          <w:p w14:paraId="607B71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AB04C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87CE6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AA834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1E9A1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ADD81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EBE01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A557B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C6C5D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44B3E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5BA05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C60C6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7B387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B27E11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83AE9B" w14:textId="77777777" w:rsidR="002A6FC7" w:rsidRPr="002A6FC7" w:rsidRDefault="002A6FC7" w:rsidP="002A6FC7">
            <w:pPr>
              <w:jc w:val="center"/>
              <w:rPr>
                <w:color w:val="000000"/>
                <w:sz w:val="16"/>
                <w:szCs w:val="16"/>
                <w:lang w:bidi="ar-SA"/>
              </w:rPr>
            </w:pPr>
            <w:r w:rsidRPr="002A6FC7">
              <w:rPr>
                <w:color w:val="000000"/>
                <w:sz w:val="16"/>
                <w:szCs w:val="16"/>
                <w:lang w:bidi="ar-SA"/>
              </w:rPr>
              <w:t>40</w:t>
            </w:r>
          </w:p>
        </w:tc>
        <w:tc>
          <w:tcPr>
            <w:tcW w:w="1520" w:type="dxa"/>
            <w:tcBorders>
              <w:top w:val="nil"/>
              <w:left w:val="nil"/>
              <w:bottom w:val="single" w:sz="4" w:space="0" w:color="auto"/>
              <w:right w:val="single" w:sz="4" w:space="0" w:color="auto"/>
            </w:tcBorders>
            <w:shd w:val="clear" w:color="auto" w:fill="auto"/>
            <w:vAlign w:val="center"/>
            <w:hideMark/>
          </w:tcPr>
          <w:p w14:paraId="19CE28B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4FD5F29" w14:textId="77777777" w:rsidR="002A6FC7" w:rsidRPr="002A6FC7" w:rsidRDefault="002A6FC7" w:rsidP="002A6FC7">
            <w:pPr>
              <w:jc w:val="center"/>
              <w:rPr>
                <w:color w:val="000000"/>
                <w:sz w:val="16"/>
                <w:szCs w:val="16"/>
                <w:lang w:bidi="ar-SA"/>
              </w:rPr>
            </w:pPr>
            <w:r w:rsidRPr="002A6FC7">
              <w:rPr>
                <w:color w:val="000000"/>
                <w:sz w:val="16"/>
                <w:szCs w:val="16"/>
                <w:lang w:bidi="ar-SA"/>
              </w:rPr>
              <w:t>Паразитическое зубчатое колесо</w:t>
            </w:r>
          </w:p>
        </w:tc>
        <w:tc>
          <w:tcPr>
            <w:tcW w:w="832" w:type="dxa"/>
            <w:tcBorders>
              <w:top w:val="nil"/>
              <w:left w:val="nil"/>
              <w:bottom w:val="single" w:sz="4" w:space="0" w:color="auto"/>
              <w:right w:val="single" w:sz="4" w:space="0" w:color="auto"/>
            </w:tcBorders>
            <w:shd w:val="clear" w:color="auto" w:fill="auto"/>
            <w:vAlign w:val="center"/>
            <w:hideMark/>
          </w:tcPr>
          <w:p w14:paraId="573857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780A3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D1CEB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975F1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CCE61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46EB8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6B51C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D12DD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7BCB5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D92D1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475DD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8BEA0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42359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B7F0BA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F3BBF8" w14:textId="77777777" w:rsidR="002A6FC7" w:rsidRPr="002A6FC7" w:rsidRDefault="002A6FC7" w:rsidP="002A6FC7">
            <w:pPr>
              <w:jc w:val="center"/>
              <w:rPr>
                <w:color w:val="000000"/>
                <w:sz w:val="16"/>
                <w:szCs w:val="16"/>
                <w:lang w:bidi="ar-SA"/>
              </w:rPr>
            </w:pPr>
            <w:r w:rsidRPr="002A6FC7">
              <w:rPr>
                <w:color w:val="000000"/>
                <w:sz w:val="16"/>
                <w:szCs w:val="16"/>
                <w:lang w:bidi="ar-SA"/>
              </w:rPr>
              <w:t>41</w:t>
            </w:r>
          </w:p>
        </w:tc>
        <w:tc>
          <w:tcPr>
            <w:tcW w:w="1520" w:type="dxa"/>
            <w:tcBorders>
              <w:top w:val="nil"/>
              <w:left w:val="nil"/>
              <w:bottom w:val="single" w:sz="4" w:space="0" w:color="auto"/>
              <w:right w:val="single" w:sz="4" w:space="0" w:color="auto"/>
            </w:tcBorders>
            <w:shd w:val="clear" w:color="auto" w:fill="auto"/>
            <w:vAlign w:val="center"/>
            <w:hideMark/>
          </w:tcPr>
          <w:p w14:paraId="687F205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0087E32" w14:textId="77777777" w:rsidR="002A6FC7" w:rsidRPr="002A6FC7" w:rsidRDefault="002A6FC7" w:rsidP="002A6FC7">
            <w:pPr>
              <w:jc w:val="center"/>
              <w:rPr>
                <w:color w:val="000000"/>
                <w:sz w:val="16"/>
                <w:szCs w:val="16"/>
                <w:lang w:bidi="ar-SA"/>
              </w:rPr>
            </w:pPr>
            <w:r w:rsidRPr="002A6FC7">
              <w:rPr>
                <w:color w:val="000000"/>
                <w:sz w:val="16"/>
                <w:szCs w:val="16"/>
                <w:lang w:bidi="ar-SA"/>
              </w:rPr>
              <w:t>Задняя крышка двигателя</w:t>
            </w:r>
          </w:p>
        </w:tc>
        <w:tc>
          <w:tcPr>
            <w:tcW w:w="832" w:type="dxa"/>
            <w:tcBorders>
              <w:top w:val="nil"/>
              <w:left w:val="nil"/>
              <w:bottom w:val="single" w:sz="4" w:space="0" w:color="auto"/>
              <w:right w:val="single" w:sz="4" w:space="0" w:color="auto"/>
            </w:tcBorders>
            <w:shd w:val="clear" w:color="auto" w:fill="auto"/>
            <w:vAlign w:val="center"/>
            <w:hideMark/>
          </w:tcPr>
          <w:p w14:paraId="10DE47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A5BF7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520EE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B6F98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34B12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204D3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E3045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CD519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63F38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264CF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07429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35DAA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B703A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E3D2C8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3EF7A50" w14:textId="77777777" w:rsidR="002A6FC7" w:rsidRPr="002A6FC7" w:rsidRDefault="002A6FC7" w:rsidP="002A6FC7">
            <w:pPr>
              <w:jc w:val="center"/>
              <w:rPr>
                <w:color w:val="000000"/>
                <w:sz w:val="16"/>
                <w:szCs w:val="16"/>
                <w:lang w:bidi="ar-SA"/>
              </w:rPr>
            </w:pPr>
            <w:r w:rsidRPr="002A6FC7">
              <w:rPr>
                <w:color w:val="000000"/>
                <w:sz w:val="16"/>
                <w:szCs w:val="16"/>
                <w:lang w:bidi="ar-SA"/>
              </w:rPr>
              <w:t>42</w:t>
            </w:r>
          </w:p>
        </w:tc>
        <w:tc>
          <w:tcPr>
            <w:tcW w:w="1520" w:type="dxa"/>
            <w:tcBorders>
              <w:top w:val="nil"/>
              <w:left w:val="nil"/>
              <w:bottom w:val="single" w:sz="4" w:space="0" w:color="auto"/>
              <w:right w:val="single" w:sz="4" w:space="0" w:color="auto"/>
            </w:tcBorders>
            <w:shd w:val="clear" w:color="auto" w:fill="auto"/>
            <w:vAlign w:val="center"/>
            <w:hideMark/>
          </w:tcPr>
          <w:p w14:paraId="353404B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7A5960E" w14:textId="77777777" w:rsidR="002A6FC7" w:rsidRPr="002A6FC7" w:rsidRDefault="002A6FC7" w:rsidP="002A6FC7">
            <w:pPr>
              <w:jc w:val="center"/>
              <w:rPr>
                <w:color w:val="000000"/>
                <w:sz w:val="16"/>
                <w:szCs w:val="16"/>
                <w:lang w:bidi="ar-SA"/>
              </w:rPr>
            </w:pPr>
            <w:r w:rsidRPr="002A6FC7">
              <w:rPr>
                <w:color w:val="000000"/>
                <w:sz w:val="16"/>
                <w:szCs w:val="16"/>
                <w:lang w:bidi="ar-SA"/>
              </w:rPr>
              <w:t>Блочный цилиндр</w:t>
            </w:r>
          </w:p>
        </w:tc>
        <w:tc>
          <w:tcPr>
            <w:tcW w:w="832" w:type="dxa"/>
            <w:tcBorders>
              <w:top w:val="nil"/>
              <w:left w:val="nil"/>
              <w:bottom w:val="single" w:sz="4" w:space="0" w:color="auto"/>
              <w:right w:val="single" w:sz="4" w:space="0" w:color="auto"/>
            </w:tcBorders>
            <w:shd w:val="clear" w:color="auto" w:fill="auto"/>
            <w:vAlign w:val="center"/>
            <w:hideMark/>
          </w:tcPr>
          <w:p w14:paraId="167A6C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1902E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3484D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7C13B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B032C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3C38F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064D5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759AB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62268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11445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1BAF9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D0806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800B5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19EB33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E222A4" w14:textId="77777777" w:rsidR="002A6FC7" w:rsidRPr="002A6FC7" w:rsidRDefault="002A6FC7" w:rsidP="002A6FC7">
            <w:pPr>
              <w:jc w:val="center"/>
              <w:rPr>
                <w:color w:val="000000"/>
                <w:sz w:val="16"/>
                <w:szCs w:val="16"/>
                <w:lang w:bidi="ar-SA"/>
              </w:rPr>
            </w:pPr>
            <w:r w:rsidRPr="002A6FC7">
              <w:rPr>
                <w:color w:val="000000"/>
                <w:sz w:val="16"/>
                <w:szCs w:val="16"/>
                <w:lang w:bidi="ar-SA"/>
              </w:rPr>
              <w:t>43</w:t>
            </w:r>
          </w:p>
        </w:tc>
        <w:tc>
          <w:tcPr>
            <w:tcW w:w="1520" w:type="dxa"/>
            <w:tcBorders>
              <w:top w:val="nil"/>
              <w:left w:val="nil"/>
              <w:bottom w:val="single" w:sz="4" w:space="0" w:color="auto"/>
              <w:right w:val="single" w:sz="4" w:space="0" w:color="auto"/>
            </w:tcBorders>
            <w:shd w:val="clear" w:color="auto" w:fill="auto"/>
            <w:vAlign w:val="center"/>
            <w:hideMark/>
          </w:tcPr>
          <w:p w14:paraId="1D57C12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A98B068" w14:textId="77777777" w:rsidR="002A6FC7" w:rsidRPr="002A6FC7" w:rsidRDefault="002A6FC7" w:rsidP="002A6FC7">
            <w:pPr>
              <w:jc w:val="center"/>
              <w:rPr>
                <w:color w:val="000000"/>
                <w:sz w:val="16"/>
                <w:szCs w:val="16"/>
                <w:lang w:bidi="ar-SA"/>
              </w:rPr>
            </w:pPr>
            <w:r w:rsidRPr="002A6FC7">
              <w:rPr>
                <w:color w:val="000000"/>
                <w:sz w:val="16"/>
                <w:szCs w:val="16"/>
                <w:lang w:bidi="ar-SA"/>
              </w:rPr>
              <w:t>Блок цилиндр комплект отсеков</w:t>
            </w:r>
          </w:p>
        </w:tc>
        <w:tc>
          <w:tcPr>
            <w:tcW w:w="832" w:type="dxa"/>
            <w:tcBorders>
              <w:top w:val="nil"/>
              <w:left w:val="nil"/>
              <w:bottom w:val="single" w:sz="4" w:space="0" w:color="auto"/>
              <w:right w:val="single" w:sz="4" w:space="0" w:color="auto"/>
            </w:tcBorders>
            <w:shd w:val="clear" w:color="auto" w:fill="auto"/>
            <w:vAlign w:val="center"/>
            <w:hideMark/>
          </w:tcPr>
          <w:p w14:paraId="5EB460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8D667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4537F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23E32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73464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008D0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D3BEF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F628D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2E9C2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CD40F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E64C8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B7FAA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BB88A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BDE58A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4E3FEF"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44</w:t>
            </w:r>
          </w:p>
        </w:tc>
        <w:tc>
          <w:tcPr>
            <w:tcW w:w="1520" w:type="dxa"/>
            <w:tcBorders>
              <w:top w:val="nil"/>
              <w:left w:val="nil"/>
              <w:bottom w:val="single" w:sz="4" w:space="0" w:color="auto"/>
              <w:right w:val="single" w:sz="4" w:space="0" w:color="auto"/>
            </w:tcBorders>
            <w:shd w:val="clear" w:color="auto" w:fill="auto"/>
            <w:vAlign w:val="center"/>
            <w:hideMark/>
          </w:tcPr>
          <w:p w14:paraId="04F7B6E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E2F7D60" w14:textId="77777777" w:rsidR="002A6FC7" w:rsidRPr="002A6FC7" w:rsidRDefault="002A6FC7" w:rsidP="002A6FC7">
            <w:pPr>
              <w:jc w:val="center"/>
              <w:rPr>
                <w:color w:val="000000"/>
                <w:sz w:val="16"/>
                <w:szCs w:val="16"/>
                <w:lang w:bidi="ar-SA"/>
              </w:rPr>
            </w:pPr>
            <w:r w:rsidRPr="002A6FC7">
              <w:rPr>
                <w:color w:val="000000"/>
                <w:sz w:val="16"/>
                <w:szCs w:val="16"/>
                <w:lang w:bidi="ar-SA"/>
              </w:rPr>
              <w:t>Маховик</w:t>
            </w:r>
          </w:p>
        </w:tc>
        <w:tc>
          <w:tcPr>
            <w:tcW w:w="832" w:type="dxa"/>
            <w:tcBorders>
              <w:top w:val="nil"/>
              <w:left w:val="nil"/>
              <w:bottom w:val="single" w:sz="4" w:space="0" w:color="auto"/>
              <w:right w:val="single" w:sz="4" w:space="0" w:color="auto"/>
            </w:tcBorders>
            <w:shd w:val="clear" w:color="auto" w:fill="auto"/>
            <w:vAlign w:val="center"/>
            <w:hideMark/>
          </w:tcPr>
          <w:p w14:paraId="6EE9A9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50889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38961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87669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1AD7F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804D6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CA285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1E5FD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F4901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EDC61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79B1B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46BDA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89875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9D53E0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BFBC806" w14:textId="77777777" w:rsidR="002A6FC7" w:rsidRPr="002A6FC7" w:rsidRDefault="002A6FC7" w:rsidP="002A6FC7">
            <w:pPr>
              <w:jc w:val="center"/>
              <w:rPr>
                <w:color w:val="000000"/>
                <w:sz w:val="16"/>
                <w:szCs w:val="16"/>
                <w:lang w:bidi="ar-SA"/>
              </w:rPr>
            </w:pPr>
            <w:r w:rsidRPr="002A6FC7">
              <w:rPr>
                <w:color w:val="000000"/>
                <w:sz w:val="16"/>
                <w:szCs w:val="16"/>
                <w:lang w:bidi="ar-SA"/>
              </w:rPr>
              <w:t>45</w:t>
            </w:r>
          </w:p>
        </w:tc>
        <w:tc>
          <w:tcPr>
            <w:tcW w:w="1520" w:type="dxa"/>
            <w:tcBorders>
              <w:top w:val="nil"/>
              <w:left w:val="nil"/>
              <w:bottom w:val="single" w:sz="4" w:space="0" w:color="auto"/>
              <w:right w:val="single" w:sz="4" w:space="0" w:color="auto"/>
            </w:tcBorders>
            <w:shd w:val="clear" w:color="auto" w:fill="auto"/>
            <w:vAlign w:val="center"/>
            <w:hideMark/>
          </w:tcPr>
          <w:p w14:paraId="4535615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BE48500" w14:textId="77777777" w:rsidR="002A6FC7" w:rsidRPr="002A6FC7" w:rsidRDefault="002A6FC7" w:rsidP="002A6FC7">
            <w:pPr>
              <w:jc w:val="center"/>
              <w:rPr>
                <w:color w:val="000000"/>
                <w:sz w:val="16"/>
                <w:szCs w:val="16"/>
                <w:lang w:bidi="ar-SA"/>
              </w:rPr>
            </w:pPr>
            <w:r w:rsidRPr="002A6FC7">
              <w:rPr>
                <w:color w:val="000000"/>
                <w:sz w:val="16"/>
                <w:szCs w:val="16"/>
                <w:lang w:bidi="ar-SA"/>
              </w:rPr>
              <w:t>Корона маховика</w:t>
            </w:r>
          </w:p>
        </w:tc>
        <w:tc>
          <w:tcPr>
            <w:tcW w:w="832" w:type="dxa"/>
            <w:tcBorders>
              <w:top w:val="nil"/>
              <w:left w:val="nil"/>
              <w:bottom w:val="single" w:sz="4" w:space="0" w:color="auto"/>
              <w:right w:val="single" w:sz="4" w:space="0" w:color="auto"/>
            </w:tcBorders>
            <w:shd w:val="clear" w:color="auto" w:fill="auto"/>
            <w:vAlign w:val="center"/>
            <w:hideMark/>
          </w:tcPr>
          <w:p w14:paraId="78CF19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C1349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AFD5E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50C8A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D36DC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CC472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77A3A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7318D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30D3C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DDA3A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7FCA1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1D338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F34DB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5F84AB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4B9506F" w14:textId="77777777" w:rsidR="002A6FC7" w:rsidRPr="002A6FC7" w:rsidRDefault="002A6FC7" w:rsidP="002A6FC7">
            <w:pPr>
              <w:jc w:val="center"/>
              <w:rPr>
                <w:color w:val="000000"/>
                <w:sz w:val="16"/>
                <w:szCs w:val="16"/>
                <w:lang w:bidi="ar-SA"/>
              </w:rPr>
            </w:pPr>
            <w:r w:rsidRPr="002A6FC7">
              <w:rPr>
                <w:color w:val="000000"/>
                <w:sz w:val="16"/>
                <w:szCs w:val="16"/>
                <w:lang w:bidi="ar-SA"/>
              </w:rPr>
              <w:t>46</w:t>
            </w:r>
          </w:p>
        </w:tc>
        <w:tc>
          <w:tcPr>
            <w:tcW w:w="1520" w:type="dxa"/>
            <w:tcBorders>
              <w:top w:val="nil"/>
              <w:left w:val="nil"/>
              <w:bottom w:val="single" w:sz="4" w:space="0" w:color="auto"/>
              <w:right w:val="single" w:sz="4" w:space="0" w:color="auto"/>
            </w:tcBorders>
            <w:shd w:val="clear" w:color="auto" w:fill="auto"/>
            <w:vAlign w:val="center"/>
            <w:hideMark/>
          </w:tcPr>
          <w:p w14:paraId="144F8D8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AF4B69A" w14:textId="77777777" w:rsidR="002A6FC7" w:rsidRPr="002A6FC7" w:rsidRDefault="002A6FC7" w:rsidP="002A6FC7">
            <w:pPr>
              <w:jc w:val="center"/>
              <w:rPr>
                <w:color w:val="000000"/>
                <w:sz w:val="16"/>
                <w:szCs w:val="16"/>
                <w:lang w:bidi="ar-SA"/>
              </w:rPr>
            </w:pPr>
            <w:r w:rsidRPr="002A6FC7">
              <w:rPr>
                <w:color w:val="000000"/>
                <w:sz w:val="16"/>
                <w:szCs w:val="16"/>
                <w:lang w:bidi="ar-SA"/>
              </w:rPr>
              <w:t>Болт маховика</w:t>
            </w:r>
          </w:p>
        </w:tc>
        <w:tc>
          <w:tcPr>
            <w:tcW w:w="832" w:type="dxa"/>
            <w:tcBorders>
              <w:top w:val="nil"/>
              <w:left w:val="nil"/>
              <w:bottom w:val="single" w:sz="4" w:space="0" w:color="auto"/>
              <w:right w:val="single" w:sz="4" w:space="0" w:color="auto"/>
            </w:tcBorders>
            <w:shd w:val="clear" w:color="auto" w:fill="auto"/>
            <w:vAlign w:val="center"/>
            <w:hideMark/>
          </w:tcPr>
          <w:p w14:paraId="290E0D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B376C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839C7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BAC44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AC15B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6D1CB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97783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8F115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3DBE8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666CB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08BA7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8A3C7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E2113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23A16D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568CE2" w14:textId="77777777" w:rsidR="002A6FC7" w:rsidRPr="002A6FC7" w:rsidRDefault="002A6FC7" w:rsidP="002A6FC7">
            <w:pPr>
              <w:jc w:val="center"/>
              <w:rPr>
                <w:color w:val="000000"/>
                <w:sz w:val="16"/>
                <w:szCs w:val="16"/>
                <w:lang w:bidi="ar-SA"/>
              </w:rPr>
            </w:pPr>
            <w:r w:rsidRPr="002A6FC7">
              <w:rPr>
                <w:color w:val="000000"/>
                <w:sz w:val="16"/>
                <w:szCs w:val="16"/>
                <w:lang w:bidi="ar-SA"/>
              </w:rPr>
              <w:t>47</w:t>
            </w:r>
          </w:p>
        </w:tc>
        <w:tc>
          <w:tcPr>
            <w:tcW w:w="1520" w:type="dxa"/>
            <w:tcBorders>
              <w:top w:val="nil"/>
              <w:left w:val="nil"/>
              <w:bottom w:val="single" w:sz="4" w:space="0" w:color="auto"/>
              <w:right w:val="single" w:sz="4" w:space="0" w:color="auto"/>
            </w:tcBorders>
            <w:shd w:val="clear" w:color="auto" w:fill="auto"/>
            <w:vAlign w:val="center"/>
            <w:hideMark/>
          </w:tcPr>
          <w:p w14:paraId="30677FC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D9CA90B" w14:textId="77777777" w:rsidR="002A6FC7" w:rsidRPr="002A6FC7" w:rsidRDefault="002A6FC7" w:rsidP="002A6FC7">
            <w:pPr>
              <w:jc w:val="center"/>
              <w:rPr>
                <w:color w:val="000000"/>
                <w:sz w:val="16"/>
                <w:szCs w:val="16"/>
                <w:lang w:bidi="ar-SA"/>
              </w:rPr>
            </w:pPr>
            <w:r w:rsidRPr="002A6FC7">
              <w:rPr>
                <w:color w:val="000000"/>
                <w:sz w:val="16"/>
                <w:szCs w:val="16"/>
                <w:lang w:bidi="ar-SA"/>
              </w:rPr>
              <w:t>Моторная подушка</w:t>
            </w:r>
          </w:p>
        </w:tc>
        <w:tc>
          <w:tcPr>
            <w:tcW w:w="832" w:type="dxa"/>
            <w:tcBorders>
              <w:top w:val="nil"/>
              <w:left w:val="nil"/>
              <w:bottom w:val="single" w:sz="4" w:space="0" w:color="auto"/>
              <w:right w:val="single" w:sz="4" w:space="0" w:color="auto"/>
            </w:tcBorders>
            <w:shd w:val="clear" w:color="auto" w:fill="auto"/>
            <w:vAlign w:val="center"/>
            <w:hideMark/>
          </w:tcPr>
          <w:p w14:paraId="4E0DB8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F70C3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4112B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1BB0C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FD0BF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6522E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9C3B6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4324B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88EE5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CFBA0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C55D3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3AF64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ABE51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7AF30A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98BA32E" w14:textId="77777777" w:rsidR="002A6FC7" w:rsidRPr="002A6FC7" w:rsidRDefault="002A6FC7" w:rsidP="002A6FC7">
            <w:pPr>
              <w:jc w:val="center"/>
              <w:rPr>
                <w:color w:val="000000"/>
                <w:sz w:val="16"/>
                <w:szCs w:val="16"/>
                <w:lang w:bidi="ar-SA"/>
              </w:rPr>
            </w:pPr>
            <w:r w:rsidRPr="002A6FC7">
              <w:rPr>
                <w:color w:val="000000"/>
                <w:sz w:val="16"/>
                <w:szCs w:val="16"/>
                <w:lang w:bidi="ar-SA"/>
              </w:rPr>
              <w:t>48</w:t>
            </w:r>
          </w:p>
        </w:tc>
        <w:tc>
          <w:tcPr>
            <w:tcW w:w="1520" w:type="dxa"/>
            <w:tcBorders>
              <w:top w:val="nil"/>
              <w:left w:val="nil"/>
              <w:bottom w:val="single" w:sz="4" w:space="0" w:color="auto"/>
              <w:right w:val="single" w:sz="4" w:space="0" w:color="auto"/>
            </w:tcBorders>
            <w:shd w:val="clear" w:color="auto" w:fill="auto"/>
            <w:vAlign w:val="center"/>
            <w:hideMark/>
          </w:tcPr>
          <w:p w14:paraId="1CFFEA7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0D28709" w14:textId="77777777" w:rsidR="002A6FC7" w:rsidRPr="002A6FC7" w:rsidRDefault="002A6FC7" w:rsidP="002A6FC7">
            <w:pPr>
              <w:jc w:val="center"/>
              <w:rPr>
                <w:color w:val="000000"/>
                <w:sz w:val="16"/>
                <w:szCs w:val="16"/>
                <w:lang w:bidi="ar-SA"/>
              </w:rPr>
            </w:pPr>
            <w:r w:rsidRPr="002A6FC7">
              <w:rPr>
                <w:color w:val="000000"/>
                <w:sz w:val="16"/>
                <w:szCs w:val="16"/>
                <w:lang w:bidi="ar-SA"/>
              </w:rPr>
              <w:t>Опора моторной подушки</w:t>
            </w:r>
          </w:p>
        </w:tc>
        <w:tc>
          <w:tcPr>
            <w:tcW w:w="832" w:type="dxa"/>
            <w:tcBorders>
              <w:top w:val="nil"/>
              <w:left w:val="nil"/>
              <w:bottom w:val="single" w:sz="4" w:space="0" w:color="auto"/>
              <w:right w:val="single" w:sz="4" w:space="0" w:color="auto"/>
            </w:tcBorders>
            <w:shd w:val="clear" w:color="auto" w:fill="auto"/>
            <w:vAlign w:val="center"/>
            <w:hideMark/>
          </w:tcPr>
          <w:p w14:paraId="479339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61BD1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43AFF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65D26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E995C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C6C46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0CFA0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84293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D22A6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560C0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BC1A7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F3A23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47C82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4D60140" w14:textId="77777777" w:rsidTr="002A6FC7">
        <w:trPr>
          <w:gridAfter w:val="1"/>
          <w:wAfter w:w="15" w:type="dxa"/>
          <w:trHeight w:val="40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EB04F0" w14:textId="77777777" w:rsidR="002A6FC7" w:rsidRPr="002A6FC7" w:rsidRDefault="002A6FC7" w:rsidP="002A6FC7">
            <w:pPr>
              <w:jc w:val="center"/>
              <w:rPr>
                <w:color w:val="000000"/>
                <w:sz w:val="16"/>
                <w:szCs w:val="16"/>
                <w:lang w:bidi="ar-SA"/>
              </w:rPr>
            </w:pPr>
            <w:r w:rsidRPr="002A6FC7">
              <w:rPr>
                <w:color w:val="000000"/>
                <w:sz w:val="16"/>
                <w:szCs w:val="16"/>
                <w:lang w:bidi="ar-SA"/>
              </w:rPr>
              <w:t>49</w:t>
            </w:r>
          </w:p>
        </w:tc>
        <w:tc>
          <w:tcPr>
            <w:tcW w:w="1520" w:type="dxa"/>
            <w:tcBorders>
              <w:top w:val="nil"/>
              <w:left w:val="nil"/>
              <w:bottom w:val="single" w:sz="4" w:space="0" w:color="auto"/>
              <w:right w:val="single" w:sz="4" w:space="0" w:color="auto"/>
            </w:tcBorders>
            <w:shd w:val="clear" w:color="auto" w:fill="auto"/>
            <w:vAlign w:val="center"/>
            <w:hideMark/>
          </w:tcPr>
          <w:p w14:paraId="2129257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28FC5A9" w14:textId="77777777" w:rsidR="002A6FC7" w:rsidRPr="002A6FC7" w:rsidRDefault="002A6FC7" w:rsidP="002A6FC7">
            <w:pPr>
              <w:jc w:val="center"/>
              <w:rPr>
                <w:color w:val="000000"/>
                <w:sz w:val="16"/>
                <w:szCs w:val="16"/>
                <w:lang w:bidi="ar-SA"/>
              </w:rPr>
            </w:pPr>
            <w:r w:rsidRPr="002A6FC7">
              <w:rPr>
                <w:color w:val="000000"/>
                <w:sz w:val="16"/>
                <w:szCs w:val="16"/>
                <w:lang w:bidi="ar-SA"/>
              </w:rPr>
              <w:t>Труба картера двигателя</w:t>
            </w:r>
          </w:p>
        </w:tc>
        <w:tc>
          <w:tcPr>
            <w:tcW w:w="832" w:type="dxa"/>
            <w:tcBorders>
              <w:top w:val="nil"/>
              <w:left w:val="nil"/>
              <w:bottom w:val="single" w:sz="4" w:space="0" w:color="auto"/>
              <w:right w:val="single" w:sz="4" w:space="0" w:color="auto"/>
            </w:tcBorders>
            <w:shd w:val="clear" w:color="auto" w:fill="auto"/>
            <w:vAlign w:val="center"/>
            <w:hideMark/>
          </w:tcPr>
          <w:p w14:paraId="209EC6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62E27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3A94C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0D7F8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87374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0589F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2E638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51478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D6F0B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81B5E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D00FC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9E24E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9F4F1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F90BFD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0FAD849" w14:textId="77777777" w:rsidR="002A6FC7" w:rsidRPr="002A6FC7" w:rsidRDefault="002A6FC7" w:rsidP="002A6FC7">
            <w:pPr>
              <w:jc w:val="center"/>
              <w:rPr>
                <w:color w:val="000000"/>
                <w:sz w:val="16"/>
                <w:szCs w:val="16"/>
                <w:lang w:bidi="ar-SA"/>
              </w:rPr>
            </w:pPr>
            <w:r w:rsidRPr="002A6FC7">
              <w:rPr>
                <w:color w:val="000000"/>
                <w:sz w:val="16"/>
                <w:szCs w:val="16"/>
                <w:lang w:bidi="ar-SA"/>
              </w:rPr>
              <w:t>50</w:t>
            </w:r>
          </w:p>
        </w:tc>
        <w:tc>
          <w:tcPr>
            <w:tcW w:w="1520" w:type="dxa"/>
            <w:tcBorders>
              <w:top w:val="nil"/>
              <w:left w:val="nil"/>
              <w:bottom w:val="single" w:sz="4" w:space="0" w:color="auto"/>
              <w:right w:val="single" w:sz="4" w:space="0" w:color="auto"/>
            </w:tcBorders>
            <w:shd w:val="clear" w:color="auto" w:fill="auto"/>
            <w:vAlign w:val="center"/>
            <w:hideMark/>
          </w:tcPr>
          <w:p w14:paraId="3248087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0789911" w14:textId="77777777" w:rsidR="002A6FC7" w:rsidRPr="002A6FC7" w:rsidRDefault="002A6FC7" w:rsidP="002A6FC7">
            <w:pPr>
              <w:jc w:val="center"/>
              <w:rPr>
                <w:color w:val="000000"/>
                <w:sz w:val="16"/>
                <w:szCs w:val="16"/>
                <w:lang w:bidi="ar-SA"/>
              </w:rPr>
            </w:pPr>
            <w:r w:rsidRPr="002A6FC7">
              <w:rPr>
                <w:color w:val="000000"/>
                <w:sz w:val="16"/>
                <w:szCs w:val="16"/>
                <w:lang w:bidi="ar-SA"/>
              </w:rPr>
              <w:t>Гидромуфт</w:t>
            </w:r>
          </w:p>
        </w:tc>
        <w:tc>
          <w:tcPr>
            <w:tcW w:w="832" w:type="dxa"/>
            <w:tcBorders>
              <w:top w:val="nil"/>
              <w:left w:val="nil"/>
              <w:bottom w:val="single" w:sz="4" w:space="0" w:color="auto"/>
              <w:right w:val="single" w:sz="4" w:space="0" w:color="auto"/>
            </w:tcBorders>
            <w:shd w:val="clear" w:color="auto" w:fill="auto"/>
            <w:vAlign w:val="center"/>
            <w:hideMark/>
          </w:tcPr>
          <w:p w14:paraId="7D94E1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38D76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513AD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F0354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DCACD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84673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1D6B9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59084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42AFF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08669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F943C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4EF36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81C45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818324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1D3C1B" w14:textId="77777777" w:rsidR="002A6FC7" w:rsidRPr="002A6FC7" w:rsidRDefault="002A6FC7" w:rsidP="002A6FC7">
            <w:pPr>
              <w:jc w:val="center"/>
              <w:rPr>
                <w:color w:val="000000"/>
                <w:sz w:val="16"/>
                <w:szCs w:val="16"/>
                <w:lang w:bidi="ar-SA"/>
              </w:rPr>
            </w:pPr>
            <w:r w:rsidRPr="002A6FC7">
              <w:rPr>
                <w:color w:val="000000"/>
                <w:sz w:val="16"/>
                <w:szCs w:val="16"/>
                <w:lang w:bidi="ar-SA"/>
              </w:rPr>
              <w:t>51</w:t>
            </w:r>
          </w:p>
        </w:tc>
        <w:tc>
          <w:tcPr>
            <w:tcW w:w="1520" w:type="dxa"/>
            <w:tcBorders>
              <w:top w:val="nil"/>
              <w:left w:val="nil"/>
              <w:bottom w:val="single" w:sz="4" w:space="0" w:color="auto"/>
              <w:right w:val="single" w:sz="4" w:space="0" w:color="auto"/>
            </w:tcBorders>
            <w:shd w:val="clear" w:color="auto" w:fill="auto"/>
            <w:vAlign w:val="center"/>
            <w:hideMark/>
          </w:tcPr>
          <w:p w14:paraId="0F97A1D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7287A44" w14:textId="77777777" w:rsidR="002A6FC7" w:rsidRPr="002A6FC7" w:rsidRDefault="002A6FC7" w:rsidP="002A6FC7">
            <w:pPr>
              <w:jc w:val="center"/>
              <w:rPr>
                <w:color w:val="000000"/>
                <w:sz w:val="16"/>
                <w:szCs w:val="16"/>
                <w:lang w:bidi="ar-SA"/>
              </w:rPr>
            </w:pPr>
            <w:r w:rsidRPr="002A6FC7">
              <w:rPr>
                <w:color w:val="000000"/>
                <w:sz w:val="16"/>
                <w:szCs w:val="16"/>
                <w:lang w:bidi="ar-SA"/>
              </w:rPr>
              <w:t>Гидромуфта вал</w:t>
            </w:r>
          </w:p>
        </w:tc>
        <w:tc>
          <w:tcPr>
            <w:tcW w:w="832" w:type="dxa"/>
            <w:tcBorders>
              <w:top w:val="nil"/>
              <w:left w:val="nil"/>
              <w:bottom w:val="single" w:sz="4" w:space="0" w:color="auto"/>
              <w:right w:val="single" w:sz="4" w:space="0" w:color="auto"/>
            </w:tcBorders>
            <w:shd w:val="clear" w:color="auto" w:fill="auto"/>
            <w:vAlign w:val="center"/>
            <w:hideMark/>
          </w:tcPr>
          <w:p w14:paraId="76E74F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2D949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4D49E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BCF0E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1644A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F94C3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91DDD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9CFD2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4D51A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E55E3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0130E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62776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30313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D89A97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4D2BEC" w14:textId="77777777" w:rsidR="002A6FC7" w:rsidRPr="002A6FC7" w:rsidRDefault="002A6FC7" w:rsidP="002A6FC7">
            <w:pPr>
              <w:jc w:val="center"/>
              <w:rPr>
                <w:color w:val="000000"/>
                <w:sz w:val="16"/>
                <w:szCs w:val="16"/>
                <w:lang w:bidi="ar-SA"/>
              </w:rPr>
            </w:pPr>
            <w:r w:rsidRPr="002A6FC7">
              <w:rPr>
                <w:color w:val="000000"/>
                <w:sz w:val="16"/>
                <w:szCs w:val="16"/>
                <w:lang w:bidi="ar-SA"/>
              </w:rPr>
              <w:t>52</w:t>
            </w:r>
          </w:p>
        </w:tc>
        <w:tc>
          <w:tcPr>
            <w:tcW w:w="1520" w:type="dxa"/>
            <w:tcBorders>
              <w:top w:val="nil"/>
              <w:left w:val="nil"/>
              <w:bottom w:val="single" w:sz="4" w:space="0" w:color="auto"/>
              <w:right w:val="single" w:sz="4" w:space="0" w:color="auto"/>
            </w:tcBorders>
            <w:shd w:val="clear" w:color="auto" w:fill="auto"/>
            <w:vAlign w:val="center"/>
            <w:hideMark/>
          </w:tcPr>
          <w:p w14:paraId="729AF90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E50DBA9" w14:textId="77777777" w:rsidR="002A6FC7" w:rsidRPr="002A6FC7" w:rsidRDefault="002A6FC7" w:rsidP="002A6FC7">
            <w:pPr>
              <w:jc w:val="center"/>
              <w:rPr>
                <w:color w:val="000000"/>
                <w:sz w:val="16"/>
                <w:szCs w:val="16"/>
                <w:lang w:bidi="ar-SA"/>
              </w:rPr>
            </w:pPr>
            <w:r w:rsidRPr="002A6FC7">
              <w:rPr>
                <w:color w:val="000000"/>
                <w:sz w:val="16"/>
                <w:szCs w:val="16"/>
                <w:lang w:bidi="ar-SA"/>
              </w:rPr>
              <w:t>Экструзионный коллектор</w:t>
            </w:r>
          </w:p>
        </w:tc>
        <w:tc>
          <w:tcPr>
            <w:tcW w:w="832" w:type="dxa"/>
            <w:tcBorders>
              <w:top w:val="nil"/>
              <w:left w:val="nil"/>
              <w:bottom w:val="single" w:sz="4" w:space="0" w:color="auto"/>
              <w:right w:val="single" w:sz="4" w:space="0" w:color="auto"/>
            </w:tcBorders>
            <w:shd w:val="clear" w:color="auto" w:fill="auto"/>
            <w:vAlign w:val="center"/>
            <w:hideMark/>
          </w:tcPr>
          <w:p w14:paraId="3F07B2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568AB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B8859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8DFEF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1F8CD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100E0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9A6F6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557C9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3E3D2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61FE6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0DC17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68A2F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E5D54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073F45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37E292" w14:textId="77777777" w:rsidR="002A6FC7" w:rsidRPr="002A6FC7" w:rsidRDefault="002A6FC7" w:rsidP="002A6FC7">
            <w:pPr>
              <w:jc w:val="center"/>
              <w:rPr>
                <w:color w:val="000000"/>
                <w:sz w:val="16"/>
                <w:szCs w:val="16"/>
                <w:lang w:bidi="ar-SA"/>
              </w:rPr>
            </w:pPr>
            <w:r w:rsidRPr="002A6FC7">
              <w:rPr>
                <w:color w:val="000000"/>
                <w:sz w:val="16"/>
                <w:szCs w:val="16"/>
                <w:lang w:bidi="ar-SA"/>
              </w:rPr>
              <w:t>53</w:t>
            </w:r>
          </w:p>
        </w:tc>
        <w:tc>
          <w:tcPr>
            <w:tcW w:w="1520" w:type="dxa"/>
            <w:tcBorders>
              <w:top w:val="nil"/>
              <w:left w:val="nil"/>
              <w:bottom w:val="single" w:sz="4" w:space="0" w:color="auto"/>
              <w:right w:val="single" w:sz="4" w:space="0" w:color="auto"/>
            </w:tcBorders>
            <w:shd w:val="clear" w:color="auto" w:fill="auto"/>
            <w:vAlign w:val="center"/>
            <w:hideMark/>
          </w:tcPr>
          <w:p w14:paraId="7BFBE3C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95E93D4" w14:textId="77777777" w:rsidR="002A6FC7" w:rsidRPr="002A6FC7" w:rsidRDefault="002A6FC7" w:rsidP="002A6FC7">
            <w:pPr>
              <w:jc w:val="center"/>
              <w:rPr>
                <w:color w:val="000000"/>
                <w:sz w:val="16"/>
                <w:szCs w:val="16"/>
                <w:lang w:bidi="ar-SA"/>
              </w:rPr>
            </w:pPr>
            <w:r w:rsidRPr="002A6FC7">
              <w:rPr>
                <w:color w:val="000000"/>
                <w:sz w:val="16"/>
                <w:szCs w:val="16"/>
                <w:lang w:bidi="ar-SA"/>
              </w:rPr>
              <w:t>Входной коллектор</w:t>
            </w:r>
          </w:p>
        </w:tc>
        <w:tc>
          <w:tcPr>
            <w:tcW w:w="832" w:type="dxa"/>
            <w:tcBorders>
              <w:top w:val="nil"/>
              <w:left w:val="nil"/>
              <w:bottom w:val="single" w:sz="4" w:space="0" w:color="auto"/>
              <w:right w:val="single" w:sz="4" w:space="0" w:color="auto"/>
            </w:tcBorders>
            <w:shd w:val="clear" w:color="auto" w:fill="auto"/>
            <w:vAlign w:val="center"/>
            <w:hideMark/>
          </w:tcPr>
          <w:p w14:paraId="0C59DE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EBD37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C1A16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FCF46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DD83E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BD28B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73FF3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B7871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69CF7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ECAB2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130D0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8BC5D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D5DBE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BCE386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B720CD1" w14:textId="77777777" w:rsidR="002A6FC7" w:rsidRPr="002A6FC7" w:rsidRDefault="002A6FC7" w:rsidP="002A6FC7">
            <w:pPr>
              <w:jc w:val="center"/>
              <w:rPr>
                <w:color w:val="000000"/>
                <w:sz w:val="16"/>
                <w:szCs w:val="16"/>
                <w:lang w:bidi="ar-SA"/>
              </w:rPr>
            </w:pPr>
            <w:r w:rsidRPr="002A6FC7">
              <w:rPr>
                <w:color w:val="000000"/>
                <w:sz w:val="16"/>
                <w:szCs w:val="16"/>
                <w:lang w:bidi="ar-SA"/>
              </w:rPr>
              <w:t>54</w:t>
            </w:r>
          </w:p>
        </w:tc>
        <w:tc>
          <w:tcPr>
            <w:tcW w:w="1520" w:type="dxa"/>
            <w:tcBorders>
              <w:top w:val="nil"/>
              <w:left w:val="nil"/>
              <w:bottom w:val="single" w:sz="4" w:space="0" w:color="auto"/>
              <w:right w:val="single" w:sz="4" w:space="0" w:color="auto"/>
            </w:tcBorders>
            <w:shd w:val="clear" w:color="auto" w:fill="auto"/>
            <w:vAlign w:val="center"/>
            <w:hideMark/>
          </w:tcPr>
          <w:p w14:paraId="21628BE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C9D54C3" w14:textId="77777777" w:rsidR="002A6FC7" w:rsidRPr="002A6FC7" w:rsidRDefault="002A6FC7" w:rsidP="002A6FC7">
            <w:pPr>
              <w:jc w:val="center"/>
              <w:rPr>
                <w:color w:val="000000"/>
                <w:sz w:val="16"/>
                <w:szCs w:val="16"/>
                <w:lang w:bidi="ar-SA"/>
              </w:rPr>
            </w:pPr>
            <w:r w:rsidRPr="002A6FC7">
              <w:rPr>
                <w:color w:val="000000"/>
                <w:sz w:val="16"/>
                <w:szCs w:val="16"/>
                <w:lang w:bidi="ar-SA"/>
              </w:rPr>
              <w:t>Крыло вентилятора</w:t>
            </w:r>
          </w:p>
        </w:tc>
        <w:tc>
          <w:tcPr>
            <w:tcW w:w="832" w:type="dxa"/>
            <w:tcBorders>
              <w:top w:val="nil"/>
              <w:left w:val="nil"/>
              <w:bottom w:val="single" w:sz="4" w:space="0" w:color="auto"/>
              <w:right w:val="single" w:sz="4" w:space="0" w:color="auto"/>
            </w:tcBorders>
            <w:shd w:val="clear" w:color="auto" w:fill="auto"/>
            <w:vAlign w:val="center"/>
            <w:hideMark/>
          </w:tcPr>
          <w:p w14:paraId="1AC999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31C3D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D7347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A77F5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70AD2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548F3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AA8E5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C7BED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95425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C31F7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3E283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3D9EA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A0C0F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4E0901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567294" w14:textId="77777777" w:rsidR="002A6FC7" w:rsidRPr="002A6FC7" w:rsidRDefault="002A6FC7" w:rsidP="002A6FC7">
            <w:pPr>
              <w:jc w:val="center"/>
              <w:rPr>
                <w:color w:val="000000"/>
                <w:sz w:val="16"/>
                <w:szCs w:val="16"/>
                <w:lang w:bidi="ar-SA"/>
              </w:rPr>
            </w:pPr>
            <w:r w:rsidRPr="002A6FC7">
              <w:rPr>
                <w:color w:val="000000"/>
                <w:sz w:val="16"/>
                <w:szCs w:val="16"/>
                <w:lang w:bidi="ar-SA"/>
              </w:rPr>
              <w:t>55</w:t>
            </w:r>
          </w:p>
        </w:tc>
        <w:tc>
          <w:tcPr>
            <w:tcW w:w="1520" w:type="dxa"/>
            <w:tcBorders>
              <w:top w:val="nil"/>
              <w:left w:val="nil"/>
              <w:bottom w:val="single" w:sz="4" w:space="0" w:color="auto"/>
              <w:right w:val="single" w:sz="4" w:space="0" w:color="auto"/>
            </w:tcBorders>
            <w:shd w:val="clear" w:color="auto" w:fill="auto"/>
            <w:vAlign w:val="center"/>
            <w:hideMark/>
          </w:tcPr>
          <w:p w14:paraId="2C76633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4C931CF" w14:textId="77777777" w:rsidR="002A6FC7" w:rsidRPr="002A6FC7" w:rsidRDefault="002A6FC7" w:rsidP="002A6FC7">
            <w:pPr>
              <w:jc w:val="center"/>
              <w:rPr>
                <w:color w:val="000000"/>
                <w:sz w:val="16"/>
                <w:szCs w:val="16"/>
                <w:lang w:bidi="ar-SA"/>
              </w:rPr>
            </w:pPr>
            <w:r w:rsidRPr="002A6FC7">
              <w:rPr>
                <w:color w:val="000000"/>
                <w:sz w:val="16"/>
                <w:szCs w:val="16"/>
                <w:lang w:bidi="ar-SA"/>
              </w:rPr>
              <w:t>Охлаждающий диффузор</w:t>
            </w:r>
          </w:p>
        </w:tc>
        <w:tc>
          <w:tcPr>
            <w:tcW w:w="832" w:type="dxa"/>
            <w:tcBorders>
              <w:top w:val="nil"/>
              <w:left w:val="nil"/>
              <w:bottom w:val="single" w:sz="4" w:space="0" w:color="auto"/>
              <w:right w:val="single" w:sz="4" w:space="0" w:color="auto"/>
            </w:tcBorders>
            <w:shd w:val="clear" w:color="auto" w:fill="auto"/>
            <w:vAlign w:val="center"/>
            <w:hideMark/>
          </w:tcPr>
          <w:p w14:paraId="4588C3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AC364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4FAE4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818C7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9A8F2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174A2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299A5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B777A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19343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98712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DED64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73E76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24D91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348A20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6058C6A" w14:textId="77777777" w:rsidR="002A6FC7" w:rsidRPr="002A6FC7" w:rsidRDefault="002A6FC7" w:rsidP="002A6FC7">
            <w:pPr>
              <w:jc w:val="center"/>
              <w:rPr>
                <w:color w:val="000000"/>
                <w:sz w:val="16"/>
                <w:szCs w:val="16"/>
                <w:lang w:bidi="ar-SA"/>
              </w:rPr>
            </w:pPr>
            <w:r w:rsidRPr="002A6FC7">
              <w:rPr>
                <w:color w:val="000000"/>
                <w:sz w:val="16"/>
                <w:szCs w:val="16"/>
                <w:lang w:bidi="ar-SA"/>
              </w:rPr>
              <w:t>56</w:t>
            </w:r>
          </w:p>
        </w:tc>
        <w:tc>
          <w:tcPr>
            <w:tcW w:w="1520" w:type="dxa"/>
            <w:tcBorders>
              <w:top w:val="nil"/>
              <w:left w:val="nil"/>
              <w:bottom w:val="single" w:sz="4" w:space="0" w:color="auto"/>
              <w:right w:val="single" w:sz="4" w:space="0" w:color="auto"/>
            </w:tcBorders>
            <w:shd w:val="clear" w:color="auto" w:fill="auto"/>
            <w:vAlign w:val="center"/>
            <w:hideMark/>
          </w:tcPr>
          <w:p w14:paraId="0DE89D3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FE43799"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впускного коллектора</w:t>
            </w:r>
          </w:p>
        </w:tc>
        <w:tc>
          <w:tcPr>
            <w:tcW w:w="832" w:type="dxa"/>
            <w:tcBorders>
              <w:top w:val="nil"/>
              <w:left w:val="nil"/>
              <w:bottom w:val="single" w:sz="4" w:space="0" w:color="auto"/>
              <w:right w:val="single" w:sz="4" w:space="0" w:color="auto"/>
            </w:tcBorders>
            <w:shd w:val="clear" w:color="auto" w:fill="auto"/>
            <w:vAlign w:val="center"/>
            <w:hideMark/>
          </w:tcPr>
          <w:p w14:paraId="6135C2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6791A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EFB2D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50758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5D402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1830B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B6505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D877B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187DB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405C8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CF698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B37E4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A55A9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C43F50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47CCF99" w14:textId="77777777" w:rsidR="002A6FC7" w:rsidRPr="002A6FC7" w:rsidRDefault="002A6FC7" w:rsidP="002A6FC7">
            <w:pPr>
              <w:jc w:val="center"/>
              <w:rPr>
                <w:color w:val="000000"/>
                <w:sz w:val="16"/>
                <w:szCs w:val="16"/>
                <w:lang w:bidi="ar-SA"/>
              </w:rPr>
            </w:pPr>
            <w:r w:rsidRPr="002A6FC7">
              <w:rPr>
                <w:color w:val="000000"/>
                <w:sz w:val="16"/>
                <w:szCs w:val="16"/>
                <w:lang w:bidi="ar-SA"/>
              </w:rPr>
              <w:t>57</w:t>
            </w:r>
          </w:p>
        </w:tc>
        <w:tc>
          <w:tcPr>
            <w:tcW w:w="1520" w:type="dxa"/>
            <w:tcBorders>
              <w:top w:val="nil"/>
              <w:left w:val="nil"/>
              <w:bottom w:val="single" w:sz="4" w:space="0" w:color="auto"/>
              <w:right w:val="single" w:sz="4" w:space="0" w:color="auto"/>
            </w:tcBorders>
            <w:shd w:val="clear" w:color="auto" w:fill="auto"/>
            <w:vAlign w:val="center"/>
            <w:hideMark/>
          </w:tcPr>
          <w:p w14:paraId="4334C70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AC3EB9F" w14:textId="77777777" w:rsidR="002A6FC7" w:rsidRPr="002A6FC7" w:rsidRDefault="002A6FC7" w:rsidP="002A6FC7">
            <w:pPr>
              <w:jc w:val="center"/>
              <w:rPr>
                <w:color w:val="000000"/>
                <w:sz w:val="16"/>
                <w:szCs w:val="16"/>
                <w:lang w:bidi="ar-SA"/>
              </w:rPr>
            </w:pPr>
            <w:r w:rsidRPr="002A6FC7">
              <w:rPr>
                <w:color w:val="000000"/>
                <w:sz w:val="16"/>
                <w:szCs w:val="16"/>
                <w:lang w:bidi="ar-SA"/>
              </w:rPr>
              <w:t>Шпилька впускного коллектора</w:t>
            </w:r>
          </w:p>
        </w:tc>
        <w:tc>
          <w:tcPr>
            <w:tcW w:w="832" w:type="dxa"/>
            <w:tcBorders>
              <w:top w:val="nil"/>
              <w:left w:val="nil"/>
              <w:bottom w:val="single" w:sz="4" w:space="0" w:color="auto"/>
              <w:right w:val="single" w:sz="4" w:space="0" w:color="auto"/>
            </w:tcBorders>
            <w:shd w:val="clear" w:color="auto" w:fill="auto"/>
            <w:vAlign w:val="center"/>
            <w:hideMark/>
          </w:tcPr>
          <w:p w14:paraId="293326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A5F94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FD515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CAFD1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FF852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48EAB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04399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C52CD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F9A02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26EE1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2C982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78D67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6D81F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9F97FC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1B1A4E" w14:textId="77777777" w:rsidR="002A6FC7" w:rsidRPr="002A6FC7" w:rsidRDefault="002A6FC7" w:rsidP="002A6FC7">
            <w:pPr>
              <w:jc w:val="center"/>
              <w:rPr>
                <w:color w:val="000000"/>
                <w:sz w:val="16"/>
                <w:szCs w:val="16"/>
                <w:lang w:bidi="ar-SA"/>
              </w:rPr>
            </w:pPr>
            <w:r w:rsidRPr="002A6FC7">
              <w:rPr>
                <w:color w:val="000000"/>
                <w:sz w:val="16"/>
                <w:szCs w:val="16"/>
                <w:lang w:bidi="ar-SA"/>
              </w:rPr>
              <w:t>58</w:t>
            </w:r>
          </w:p>
        </w:tc>
        <w:tc>
          <w:tcPr>
            <w:tcW w:w="1520" w:type="dxa"/>
            <w:tcBorders>
              <w:top w:val="nil"/>
              <w:left w:val="nil"/>
              <w:bottom w:val="single" w:sz="4" w:space="0" w:color="auto"/>
              <w:right w:val="single" w:sz="4" w:space="0" w:color="auto"/>
            </w:tcBorders>
            <w:shd w:val="clear" w:color="auto" w:fill="auto"/>
            <w:vAlign w:val="center"/>
            <w:hideMark/>
          </w:tcPr>
          <w:p w14:paraId="78CCEE3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8DC7412" w14:textId="77777777" w:rsidR="002A6FC7" w:rsidRPr="002A6FC7" w:rsidRDefault="002A6FC7" w:rsidP="002A6FC7">
            <w:pPr>
              <w:jc w:val="center"/>
              <w:rPr>
                <w:color w:val="000000"/>
                <w:sz w:val="16"/>
                <w:szCs w:val="16"/>
                <w:lang w:bidi="ar-SA"/>
              </w:rPr>
            </w:pPr>
            <w:r w:rsidRPr="002A6FC7">
              <w:rPr>
                <w:color w:val="000000"/>
                <w:sz w:val="16"/>
                <w:szCs w:val="16"/>
                <w:lang w:bidi="ar-SA"/>
              </w:rPr>
              <w:t>Манекен коллектора</w:t>
            </w:r>
          </w:p>
        </w:tc>
        <w:tc>
          <w:tcPr>
            <w:tcW w:w="832" w:type="dxa"/>
            <w:tcBorders>
              <w:top w:val="nil"/>
              <w:left w:val="nil"/>
              <w:bottom w:val="single" w:sz="4" w:space="0" w:color="auto"/>
              <w:right w:val="single" w:sz="4" w:space="0" w:color="auto"/>
            </w:tcBorders>
            <w:shd w:val="clear" w:color="auto" w:fill="auto"/>
            <w:vAlign w:val="center"/>
            <w:hideMark/>
          </w:tcPr>
          <w:p w14:paraId="6C5DD5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6D60A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C67CF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5A199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3966F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D47BC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425EC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DFF8D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FF495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51E69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AB137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B9E5A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50FCB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9EE17E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A8030F" w14:textId="77777777" w:rsidR="002A6FC7" w:rsidRPr="002A6FC7" w:rsidRDefault="002A6FC7" w:rsidP="002A6FC7">
            <w:pPr>
              <w:jc w:val="center"/>
              <w:rPr>
                <w:color w:val="000000"/>
                <w:sz w:val="16"/>
                <w:szCs w:val="16"/>
                <w:lang w:bidi="ar-SA"/>
              </w:rPr>
            </w:pPr>
            <w:r w:rsidRPr="002A6FC7">
              <w:rPr>
                <w:color w:val="000000"/>
                <w:sz w:val="16"/>
                <w:szCs w:val="16"/>
                <w:lang w:bidi="ar-SA"/>
              </w:rPr>
              <w:t>59</w:t>
            </w:r>
          </w:p>
        </w:tc>
        <w:tc>
          <w:tcPr>
            <w:tcW w:w="1520" w:type="dxa"/>
            <w:tcBorders>
              <w:top w:val="nil"/>
              <w:left w:val="nil"/>
              <w:bottom w:val="single" w:sz="4" w:space="0" w:color="auto"/>
              <w:right w:val="single" w:sz="4" w:space="0" w:color="auto"/>
            </w:tcBorders>
            <w:shd w:val="clear" w:color="auto" w:fill="auto"/>
            <w:vAlign w:val="center"/>
            <w:hideMark/>
          </w:tcPr>
          <w:p w14:paraId="1F8A236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17CEECD"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экструзионного коллектора</w:t>
            </w:r>
          </w:p>
        </w:tc>
        <w:tc>
          <w:tcPr>
            <w:tcW w:w="832" w:type="dxa"/>
            <w:tcBorders>
              <w:top w:val="nil"/>
              <w:left w:val="nil"/>
              <w:bottom w:val="single" w:sz="4" w:space="0" w:color="auto"/>
              <w:right w:val="single" w:sz="4" w:space="0" w:color="auto"/>
            </w:tcBorders>
            <w:shd w:val="clear" w:color="auto" w:fill="auto"/>
            <w:vAlign w:val="center"/>
            <w:hideMark/>
          </w:tcPr>
          <w:p w14:paraId="00E1F3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7521A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3C2CD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35819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5CC50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A46E7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D35BD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1A6DD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9820C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D2B61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44513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8F890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2D1E9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FEFC17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E173EED" w14:textId="77777777" w:rsidR="002A6FC7" w:rsidRPr="002A6FC7" w:rsidRDefault="002A6FC7" w:rsidP="002A6FC7">
            <w:pPr>
              <w:jc w:val="center"/>
              <w:rPr>
                <w:color w:val="000000"/>
                <w:sz w:val="16"/>
                <w:szCs w:val="16"/>
                <w:lang w:bidi="ar-SA"/>
              </w:rPr>
            </w:pPr>
            <w:r w:rsidRPr="002A6FC7">
              <w:rPr>
                <w:color w:val="000000"/>
                <w:sz w:val="16"/>
                <w:szCs w:val="16"/>
                <w:lang w:bidi="ar-SA"/>
              </w:rPr>
              <w:t>60</w:t>
            </w:r>
          </w:p>
        </w:tc>
        <w:tc>
          <w:tcPr>
            <w:tcW w:w="1520" w:type="dxa"/>
            <w:tcBorders>
              <w:top w:val="nil"/>
              <w:left w:val="nil"/>
              <w:bottom w:val="single" w:sz="4" w:space="0" w:color="auto"/>
              <w:right w:val="single" w:sz="4" w:space="0" w:color="auto"/>
            </w:tcBorders>
            <w:shd w:val="clear" w:color="auto" w:fill="auto"/>
            <w:vAlign w:val="center"/>
            <w:hideMark/>
          </w:tcPr>
          <w:p w14:paraId="6CD5E44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4A49F36" w14:textId="77777777" w:rsidR="002A6FC7" w:rsidRPr="002A6FC7" w:rsidRDefault="002A6FC7" w:rsidP="002A6FC7">
            <w:pPr>
              <w:jc w:val="center"/>
              <w:rPr>
                <w:color w:val="000000"/>
                <w:sz w:val="16"/>
                <w:szCs w:val="16"/>
                <w:lang w:bidi="ar-SA"/>
              </w:rPr>
            </w:pPr>
            <w:r w:rsidRPr="002A6FC7">
              <w:rPr>
                <w:color w:val="000000"/>
                <w:sz w:val="16"/>
                <w:szCs w:val="16"/>
                <w:lang w:bidi="ar-SA"/>
              </w:rPr>
              <w:t>Металлические трубные сальники коллектора водяного охлаждения</w:t>
            </w:r>
          </w:p>
        </w:tc>
        <w:tc>
          <w:tcPr>
            <w:tcW w:w="832" w:type="dxa"/>
            <w:tcBorders>
              <w:top w:val="nil"/>
              <w:left w:val="nil"/>
              <w:bottom w:val="single" w:sz="4" w:space="0" w:color="auto"/>
              <w:right w:val="single" w:sz="4" w:space="0" w:color="auto"/>
            </w:tcBorders>
            <w:shd w:val="clear" w:color="auto" w:fill="auto"/>
            <w:vAlign w:val="center"/>
            <w:hideMark/>
          </w:tcPr>
          <w:p w14:paraId="1A7CC5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FBEA0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F1394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D2FD8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FA1E2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08793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C39BB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DD636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DEA4B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04DE3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719AA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EA73B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0A408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1CD79A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BDE5377" w14:textId="77777777" w:rsidR="002A6FC7" w:rsidRPr="002A6FC7" w:rsidRDefault="002A6FC7" w:rsidP="002A6FC7">
            <w:pPr>
              <w:jc w:val="center"/>
              <w:rPr>
                <w:color w:val="000000"/>
                <w:sz w:val="16"/>
                <w:szCs w:val="16"/>
                <w:lang w:bidi="ar-SA"/>
              </w:rPr>
            </w:pPr>
            <w:r w:rsidRPr="002A6FC7">
              <w:rPr>
                <w:color w:val="000000"/>
                <w:sz w:val="16"/>
                <w:szCs w:val="16"/>
                <w:lang w:bidi="ar-SA"/>
              </w:rPr>
              <w:t>61</w:t>
            </w:r>
          </w:p>
        </w:tc>
        <w:tc>
          <w:tcPr>
            <w:tcW w:w="1520" w:type="dxa"/>
            <w:tcBorders>
              <w:top w:val="nil"/>
              <w:left w:val="nil"/>
              <w:bottom w:val="single" w:sz="4" w:space="0" w:color="auto"/>
              <w:right w:val="single" w:sz="4" w:space="0" w:color="auto"/>
            </w:tcBorders>
            <w:shd w:val="clear" w:color="auto" w:fill="auto"/>
            <w:vAlign w:val="center"/>
            <w:hideMark/>
          </w:tcPr>
          <w:p w14:paraId="5B34D68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5168170" w14:textId="77777777" w:rsidR="002A6FC7" w:rsidRPr="002A6FC7" w:rsidRDefault="002A6FC7" w:rsidP="002A6FC7">
            <w:pPr>
              <w:jc w:val="center"/>
              <w:rPr>
                <w:color w:val="000000"/>
                <w:sz w:val="16"/>
                <w:szCs w:val="16"/>
                <w:lang w:bidi="ar-SA"/>
              </w:rPr>
            </w:pPr>
            <w:r w:rsidRPr="002A6FC7">
              <w:rPr>
                <w:color w:val="000000"/>
                <w:sz w:val="16"/>
                <w:szCs w:val="16"/>
                <w:lang w:bidi="ar-SA"/>
              </w:rPr>
              <w:t>Глушитель</w:t>
            </w:r>
          </w:p>
        </w:tc>
        <w:tc>
          <w:tcPr>
            <w:tcW w:w="832" w:type="dxa"/>
            <w:tcBorders>
              <w:top w:val="nil"/>
              <w:left w:val="nil"/>
              <w:bottom w:val="single" w:sz="4" w:space="0" w:color="auto"/>
              <w:right w:val="single" w:sz="4" w:space="0" w:color="auto"/>
            </w:tcBorders>
            <w:shd w:val="clear" w:color="auto" w:fill="auto"/>
            <w:vAlign w:val="center"/>
            <w:hideMark/>
          </w:tcPr>
          <w:p w14:paraId="1B7066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2135B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B9D5D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F1CED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3C110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0B358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B53F8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F7816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CF318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4EE02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9D99A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C17A2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1B181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1EC809F"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C0CFE2"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62</w:t>
            </w:r>
          </w:p>
        </w:tc>
        <w:tc>
          <w:tcPr>
            <w:tcW w:w="1520" w:type="dxa"/>
            <w:tcBorders>
              <w:top w:val="nil"/>
              <w:left w:val="nil"/>
              <w:bottom w:val="single" w:sz="4" w:space="0" w:color="auto"/>
              <w:right w:val="single" w:sz="4" w:space="0" w:color="auto"/>
            </w:tcBorders>
            <w:shd w:val="clear" w:color="auto" w:fill="auto"/>
            <w:vAlign w:val="center"/>
            <w:hideMark/>
          </w:tcPr>
          <w:p w14:paraId="69F4179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43A2438"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глушителя</w:t>
            </w:r>
          </w:p>
        </w:tc>
        <w:tc>
          <w:tcPr>
            <w:tcW w:w="832" w:type="dxa"/>
            <w:tcBorders>
              <w:top w:val="nil"/>
              <w:left w:val="nil"/>
              <w:bottom w:val="single" w:sz="4" w:space="0" w:color="auto"/>
              <w:right w:val="single" w:sz="4" w:space="0" w:color="auto"/>
            </w:tcBorders>
            <w:shd w:val="clear" w:color="auto" w:fill="auto"/>
            <w:vAlign w:val="center"/>
            <w:hideMark/>
          </w:tcPr>
          <w:p w14:paraId="558C57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4113D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45FCC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A380D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37368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D8628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ECC8A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7E715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7306E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81845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626B0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550D3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8DF84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5BD1A3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90F091D" w14:textId="77777777" w:rsidR="002A6FC7" w:rsidRPr="002A6FC7" w:rsidRDefault="002A6FC7" w:rsidP="002A6FC7">
            <w:pPr>
              <w:jc w:val="center"/>
              <w:rPr>
                <w:color w:val="000000"/>
                <w:sz w:val="16"/>
                <w:szCs w:val="16"/>
                <w:lang w:bidi="ar-SA"/>
              </w:rPr>
            </w:pPr>
            <w:r w:rsidRPr="002A6FC7">
              <w:rPr>
                <w:color w:val="000000"/>
                <w:sz w:val="16"/>
                <w:szCs w:val="16"/>
                <w:lang w:bidi="ar-SA"/>
              </w:rPr>
              <w:t>63</w:t>
            </w:r>
          </w:p>
        </w:tc>
        <w:tc>
          <w:tcPr>
            <w:tcW w:w="1520" w:type="dxa"/>
            <w:tcBorders>
              <w:top w:val="nil"/>
              <w:left w:val="nil"/>
              <w:bottom w:val="single" w:sz="4" w:space="0" w:color="auto"/>
              <w:right w:val="single" w:sz="4" w:space="0" w:color="auto"/>
            </w:tcBorders>
            <w:shd w:val="clear" w:color="auto" w:fill="auto"/>
            <w:vAlign w:val="center"/>
            <w:hideMark/>
          </w:tcPr>
          <w:p w14:paraId="10DD5D9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75C9C0A" w14:textId="77777777" w:rsidR="002A6FC7" w:rsidRPr="002A6FC7" w:rsidRDefault="002A6FC7" w:rsidP="002A6FC7">
            <w:pPr>
              <w:jc w:val="center"/>
              <w:rPr>
                <w:color w:val="000000"/>
                <w:sz w:val="16"/>
                <w:szCs w:val="16"/>
                <w:lang w:bidi="ar-SA"/>
              </w:rPr>
            </w:pPr>
            <w:r w:rsidRPr="002A6FC7">
              <w:rPr>
                <w:color w:val="000000"/>
                <w:sz w:val="16"/>
                <w:szCs w:val="16"/>
                <w:lang w:bidi="ar-SA"/>
              </w:rPr>
              <w:t>Водяной насос</w:t>
            </w:r>
          </w:p>
        </w:tc>
        <w:tc>
          <w:tcPr>
            <w:tcW w:w="832" w:type="dxa"/>
            <w:tcBorders>
              <w:top w:val="nil"/>
              <w:left w:val="nil"/>
              <w:bottom w:val="single" w:sz="4" w:space="0" w:color="auto"/>
              <w:right w:val="single" w:sz="4" w:space="0" w:color="auto"/>
            </w:tcBorders>
            <w:shd w:val="clear" w:color="auto" w:fill="auto"/>
            <w:vAlign w:val="center"/>
            <w:hideMark/>
          </w:tcPr>
          <w:p w14:paraId="56DADC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557CA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408FD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7E411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36F7B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6E13A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9970D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2E7DB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3C9C7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EE7EF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2CBF3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53B5E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1B69D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D2379C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2A487C1" w14:textId="77777777" w:rsidR="002A6FC7" w:rsidRPr="002A6FC7" w:rsidRDefault="002A6FC7" w:rsidP="002A6FC7">
            <w:pPr>
              <w:jc w:val="center"/>
              <w:rPr>
                <w:color w:val="000000"/>
                <w:sz w:val="16"/>
                <w:szCs w:val="16"/>
                <w:lang w:bidi="ar-SA"/>
              </w:rPr>
            </w:pPr>
            <w:r w:rsidRPr="002A6FC7">
              <w:rPr>
                <w:color w:val="000000"/>
                <w:sz w:val="16"/>
                <w:szCs w:val="16"/>
                <w:lang w:bidi="ar-SA"/>
              </w:rPr>
              <w:t>64</w:t>
            </w:r>
          </w:p>
        </w:tc>
        <w:tc>
          <w:tcPr>
            <w:tcW w:w="1520" w:type="dxa"/>
            <w:tcBorders>
              <w:top w:val="nil"/>
              <w:left w:val="nil"/>
              <w:bottom w:val="single" w:sz="4" w:space="0" w:color="auto"/>
              <w:right w:val="single" w:sz="4" w:space="0" w:color="auto"/>
            </w:tcBorders>
            <w:shd w:val="clear" w:color="auto" w:fill="auto"/>
            <w:vAlign w:val="center"/>
            <w:hideMark/>
          </w:tcPr>
          <w:p w14:paraId="1CF8B8A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CD19C38" w14:textId="77777777" w:rsidR="002A6FC7" w:rsidRPr="002A6FC7" w:rsidRDefault="002A6FC7" w:rsidP="002A6FC7">
            <w:pPr>
              <w:jc w:val="center"/>
              <w:rPr>
                <w:color w:val="000000"/>
                <w:sz w:val="16"/>
                <w:szCs w:val="16"/>
                <w:lang w:bidi="ar-SA"/>
              </w:rPr>
            </w:pPr>
            <w:r w:rsidRPr="002A6FC7">
              <w:rPr>
                <w:color w:val="000000"/>
                <w:sz w:val="16"/>
                <w:szCs w:val="16"/>
                <w:lang w:bidi="ar-SA"/>
              </w:rPr>
              <w:t>Ремонтный комплект водяного насоса</w:t>
            </w:r>
          </w:p>
        </w:tc>
        <w:tc>
          <w:tcPr>
            <w:tcW w:w="832" w:type="dxa"/>
            <w:tcBorders>
              <w:top w:val="nil"/>
              <w:left w:val="nil"/>
              <w:bottom w:val="single" w:sz="4" w:space="0" w:color="auto"/>
              <w:right w:val="single" w:sz="4" w:space="0" w:color="auto"/>
            </w:tcBorders>
            <w:shd w:val="clear" w:color="auto" w:fill="auto"/>
            <w:vAlign w:val="center"/>
            <w:hideMark/>
          </w:tcPr>
          <w:p w14:paraId="6062BB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6CE6E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8787E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193E9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2667E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10382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EA20B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99312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A2DA3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3EC7D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29C97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C71C4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39C45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1D828E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0369D5" w14:textId="77777777" w:rsidR="002A6FC7" w:rsidRPr="002A6FC7" w:rsidRDefault="002A6FC7" w:rsidP="002A6FC7">
            <w:pPr>
              <w:jc w:val="center"/>
              <w:rPr>
                <w:color w:val="000000"/>
                <w:sz w:val="16"/>
                <w:szCs w:val="16"/>
                <w:lang w:bidi="ar-SA"/>
              </w:rPr>
            </w:pPr>
            <w:r w:rsidRPr="002A6FC7">
              <w:rPr>
                <w:color w:val="000000"/>
                <w:sz w:val="16"/>
                <w:szCs w:val="16"/>
                <w:lang w:bidi="ar-SA"/>
              </w:rPr>
              <w:t>65</w:t>
            </w:r>
          </w:p>
        </w:tc>
        <w:tc>
          <w:tcPr>
            <w:tcW w:w="1520" w:type="dxa"/>
            <w:tcBorders>
              <w:top w:val="nil"/>
              <w:left w:val="nil"/>
              <w:bottom w:val="single" w:sz="4" w:space="0" w:color="auto"/>
              <w:right w:val="single" w:sz="4" w:space="0" w:color="auto"/>
            </w:tcBorders>
            <w:shd w:val="clear" w:color="auto" w:fill="auto"/>
            <w:vAlign w:val="center"/>
            <w:hideMark/>
          </w:tcPr>
          <w:p w14:paraId="1F00067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F04E742"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водяного насоса</w:t>
            </w:r>
          </w:p>
        </w:tc>
        <w:tc>
          <w:tcPr>
            <w:tcW w:w="832" w:type="dxa"/>
            <w:tcBorders>
              <w:top w:val="nil"/>
              <w:left w:val="nil"/>
              <w:bottom w:val="single" w:sz="4" w:space="0" w:color="auto"/>
              <w:right w:val="single" w:sz="4" w:space="0" w:color="auto"/>
            </w:tcBorders>
            <w:shd w:val="clear" w:color="auto" w:fill="auto"/>
            <w:vAlign w:val="center"/>
            <w:hideMark/>
          </w:tcPr>
          <w:p w14:paraId="5A28BB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7B2AB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C5C38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8F172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1C561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C4B54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0E2BB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53D11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2CB97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77435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04599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93177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9BE3A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597486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A61A47" w14:textId="77777777" w:rsidR="002A6FC7" w:rsidRPr="002A6FC7" w:rsidRDefault="002A6FC7" w:rsidP="002A6FC7">
            <w:pPr>
              <w:jc w:val="center"/>
              <w:rPr>
                <w:color w:val="000000"/>
                <w:sz w:val="16"/>
                <w:szCs w:val="16"/>
                <w:lang w:bidi="ar-SA"/>
              </w:rPr>
            </w:pPr>
            <w:r w:rsidRPr="002A6FC7">
              <w:rPr>
                <w:color w:val="000000"/>
                <w:sz w:val="16"/>
                <w:szCs w:val="16"/>
                <w:lang w:bidi="ar-SA"/>
              </w:rPr>
              <w:t>66</w:t>
            </w:r>
          </w:p>
        </w:tc>
        <w:tc>
          <w:tcPr>
            <w:tcW w:w="1520" w:type="dxa"/>
            <w:tcBorders>
              <w:top w:val="nil"/>
              <w:left w:val="nil"/>
              <w:bottom w:val="single" w:sz="4" w:space="0" w:color="auto"/>
              <w:right w:val="single" w:sz="4" w:space="0" w:color="auto"/>
            </w:tcBorders>
            <w:shd w:val="clear" w:color="auto" w:fill="auto"/>
            <w:vAlign w:val="center"/>
            <w:hideMark/>
          </w:tcPr>
          <w:p w14:paraId="3B4B195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B19037D" w14:textId="77777777" w:rsidR="002A6FC7" w:rsidRPr="002A6FC7" w:rsidRDefault="002A6FC7" w:rsidP="002A6FC7">
            <w:pPr>
              <w:jc w:val="center"/>
              <w:rPr>
                <w:color w:val="000000"/>
                <w:sz w:val="16"/>
                <w:szCs w:val="16"/>
                <w:lang w:bidi="ar-SA"/>
              </w:rPr>
            </w:pPr>
            <w:r w:rsidRPr="002A6FC7">
              <w:rPr>
                <w:color w:val="000000"/>
                <w:sz w:val="16"/>
                <w:szCs w:val="16"/>
                <w:lang w:bidi="ar-SA"/>
              </w:rPr>
              <w:t>Резиновая трубка системы охлаждения</w:t>
            </w:r>
          </w:p>
        </w:tc>
        <w:tc>
          <w:tcPr>
            <w:tcW w:w="832" w:type="dxa"/>
            <w:tcBorders>
              <w:top w:val="nil"/>
              <w:left w:val="nil"/>
              <w:bottom w:val="single" w:sz="4" w:space="0" w:color="auto"/>
              <w:right w:val="single" w:sz="4" w:space="0" w:color="auto"/>
            </w:tcBorders>
            <w:shd w:val="clear" w:color="auto" w:fill="auto"/>
            <w:vAlign w:val="center"/>
            <w:hideMark/>
          </w:tcPr>
          <w:p w14:paraId="19A7B2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16AFA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020B8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25258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C2825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B2411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1CE26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CAF6B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0BF02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AD789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9C228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89B50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9726B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DA7D65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7C1F74E" w14:textId="77777777" w:rsidR="002A6FC7" w:rsidRPr="002A6FC7" w:rsidRDefault="002A6FC7" w:rsidP="002A6FC7">
            <w:pPr>
              <w:jc w:val="center"/>
              <w:rPr>
                <w:color w:val="000000"/>
                <w:sz w:val="16"/>
                <w:szCs w:val="16"/>
                <w:lang w:bidi="ar-SA"/>
              </w:rPr>
            </w:pPr>
            <w:r w:rsidRPr="002A6FC7">
              <w:rPr>
                <w:color w:val="000000"/>
                <w:sz w:val="16"/>
                <w:szCs w:val="16"/>
                <w:lang w:bidi="ar-SA"/>
              </w:rPr>
              <w:t>67</w:t>
            </w:r>
          </w:p>
        </w:tc>
        <w:tc>
          <w:tcPr>
            <w:tcW w:w="1520" w:type="dxa"/>
            <w:tcBorders>
              <w:top w:val="nil"/>
              <w:left w:val="nil"/>
              <w:bottom w:val="single" w:sz="4" w:space="0" w:color="auto"/>
              <w:right w:val="single" w:sz="4" w:space="0" w:color="auto"/>
            </w:tcBorders>
            <w:shd w:val="clear" w:color="auto" w:fill="auto"/>
            <w:vAlign w:val="center"/>
            <w:hideMark/>
          </w:tcPr>
          <w:p w14:paraId="57393B4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9A43217" w14:textId="77777777" w:rsidR="002A6FC7" w:rsidRPr="002A6FC7" w:rsidRDefault="002A6FC7" w:rsidP="002A6FC7">
            <w:pPr>
              <w:jc w:val="center"/>
              <w:rPr>
                <w:color w:val="000000"/>
                <w:sz w:val="16"/>
                <w:szCs w:val="16"/>
                <w:lang w:bidi="ar-SA"/>
              </w:rPr>
            </w:pPr>
            <w:r w:rsidRPr="002A6FC7">
              <w:rPr>
                <w:color w:val="000000"/>
                <w:sz w:val="16"/>
                <w:szCs w:val="16"/>
                <w:lang w:bidi="ar-SA"/>
              </w:rPr>
              <w:t>Термостат</w:t>
            </w:r>
          </w:p>
        </w:tc>
        <w:tc>
          <w:tcPr>
            <w:tcW w:w="832" w:type="dxa"/>
            <w:tcBorders>
              <w:top w:val="nil"/>
              <w:left w:val="nil"/>
              <w:bottom w:val="single" w:sz="4" w:space="0" w:color="auto"/>
              <w:right w:val="single" w:sz="4" w:space="0" w:color="auto"/>
            </w:tcBorders>
            <w:shd w:val="clear" w:color="auto" w:fill="auto"/>
            <w:vAlign w:val="center"/>
            <w:hideMark/>
          </w:tcPr>
          <w:p w14:paraId="3B227C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51462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A1BD6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9098C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E4D45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56693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B2BC0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88164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7087C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B9C6B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AE721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00B4F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D0681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AE3C81F"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D724DF" w14:textId="77777777" w:rsidR="002A6FC7" w:rsidRPr="002A6FC7" w:rsidRDefault="002A6FC7" w:rsidP="002A6FC7">
            <w:pPr>
              <w:jc w:val="center"/>
              <w:rPr>
                <w:color w:val="000000"/>
                <w:sz w:val="16"/>
                <w:szCs w:val="16"/>
                <w:lang w:bidi="ar-SA"/>
              </w:rPr>
            </w:pPr>
            <w:r w:rsidRPr="002A6FC7">
              <w:rPr>
                <w:color w:val="000000"/>
                <w:sz w:val="16"/>
                <w:szCs w:val="16"/>
                <w:lang w:bidi="ar-SA"/>
              </w:rPr>
              <w:t>68</w:t>
            </w:r>
          </w:p>
        </w:tc>
        <w:tc>
          <w:tcPr>
            <w:tcW w:w="1520" w:type="dxa"/>
            <w:tcBorders>
              <w:top w:val="nil"/>
              <w:left w:val="nil"/>
              <w:bottom w:val="single" w:sz="4" w:space="0" w:color="auto"/>
              <w:right w:val="single" w:sz="4" w:space="0" w:color="auto"/>
            </w:tcBorders>
            <w:shd w:val="clear" w:color="auto" w:fill="auto"/>
            <w:vAlign w:val="center"/>
            <w:hideMark/>
          </w:tcPr>
          <w:p w14:paraId="6AAE413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A09FD9B"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термостата</w:t>
            </w:r>
          </w:p>
        </w:tc>
        <w:tc>
          <w:tcPr>
            <w:tcW w:w="832" w:type="dxa"/>
            <w:tcBorders>
              <w:top w:val="nil"/>
              <w:left w:val="nil"/>
              <w:bottom w:val="single" w:sz="4" w:space="0" w:color="auto"/>
              <w:right w:val="single" w:sz="4" w:space="0" w:color="auto"/>
            </w:tcBorders>
            <w:shd w:val="clear" w:color="auto" w:fill="auto"/>
            <w:vAlign w:val="center"/>
            <w:hideMark/>
          </w:tcPr>
          <w:p w14:paraId="2C52F6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5C697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EC18D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25BFB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DC464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25EF6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023D3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96A8D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7BE25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4AD49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6F4A9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32766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99602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7D7835F"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F814047" w14:textId="77777777" w:rsidR="002A6FC7" w:rsidRPr="002A6FC7" w:rsidRDefault="002A6FC7" w:rsidP="002A6FC7">
            <w:pPr>
              <w:jc w:val="center"/>
              <w:rPr>
                <w:color w:val="000000"/>
                <w:sz w:val="16"/>
                <w:szCs w:val="16"/>
                <w:lang w:bidi="ar-SA"/>
              </w:rPr>
            </w:pPr>
            <w:r w:rsidRPr="002A6FC7">
              <w:rPr>
                <w:color w:val="000000"/>
                <w:sz w:val="16"/>
                <w:szCs w:val="16"/>
                <w:lang w:bidi="ar-SA"/>
              </w:rPr>
              <w:t>69</w:t>
            </w:r>
          </w:p>
        </w:tc>
        <w:tc>
          <w:tcPr>
            <w:tcW w:w="1520" w:type="dxa"/>
            <w:tcBorders>
              <w:top w:val="nil"/>
              <w:left w:val="nil"/>
              <w:bottom w:val="single" w:sz="4" w:space="0" w:color="auto"/>
              <w:right w:val="single" w:sz="4" w:space="0" w:color="auto"/>
            </w:tcBorders>
            <w:shd w:val="clear" w:color="auto" w:fill="auto"/>
            <w:vAlign w:val="center"/>
            <w:hideMark/>
          </w:tcPr>
          <w:p w14:paraId="5C8BB6B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6EE4D6B" w14:textId="77777777" w:rsidR="002A6FC7" w:rsidRPr="002A6FC7" w:rsidRDefault="002A6FC7" w:rsidP="002A6FC7">
            <w:pPr>
              <w:jc w:val="center"/>
              <w:rPr>
                <w:color w:val="000000"/>
                <w:sz w:val="16"/>
                <w:szCs w:val="16"/>
                <w:lang w:bidi="ar-SA"/>
              </w:rPr>
            </w:pPr>
            <w:r w:rsidRPr="002A6FC7">
              <w:rPr>
                <w:color w:val="000000"/>
                <w:sz w:val="16"/>
                <w:szCs w:val="16"/>
                <w:lang w:bidi="ar-SA"/>
              </w:rPr>
              <w:t>Контейнер расширения</w:t>
            </w:r>
          </w:p>
        </w:tc>
        <w:tc>
          <w:tcPr>
            <w:tcW w:w="832" w:type="dxa"/>
            <w:tcBorders>
              <w:top w:val="nil"/>
              <w:left w:val="nil"/>
              <w:bottom w:val="single" w:sz="4" w:space="0" w:color="auto"/>
              <w:right w:val="single" w:sz="4" w:space="0" w:color="auto"/>
            </w:tcBorders>
            <w:shd w:val="clear" w:color="auto" w:fill="auto"/>
            <w:vAlign w:val="center"/>
            <w:hideMark/>
          </w:tcPr>
          <w:p w14:paraId="2F1CFD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627AD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B2BC7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99FDA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48D6F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0EA6C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C4364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07F61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1C088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246CE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16807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EFC3B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D768B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756488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D78BDC" w14:textId="77777777" w:rsidR="002A6FC7" w:rsidRPr="002A6FC7" w:rsidRDefault="002A6FC7" w:rsidP="002A6FC7">
            <w:pPr>
              <w:jc w:val="center"/>
              <w:rPr>
                <w:color w:val="000000"/>
                <w:sz w:val="16"/>
                <w:szCs w:val="16"/>
                <w:lang w:bidi="ar-SA"/>
              </w:rPr>
            </w:pPr>
            <w:r w:rsidRPr="002A6FC7">
              <w:rPr>
                <w:color w:val="000000"/>
                <w:sz w:val="16"/>
                <w:szCs w:val="16"/>
                <w:lang w:bidi="ar-SA"/>
              </w:rPr>
              <w:t>70</w:t>
            </w:r>
          </w:p>
        </w:tc>
        <w:tc>
          <w:tcPr>
            <w:tcW w:w="1520" w:type="dxa"/>
            <w:tcBorders>
              <w:top w:val="nil"/>
              <w:left w:val="nil"/>
              <w:bottom w:val="single" w:sz="4" w:space="0" w:color="auto"/>
              <w:right w:val="single" w:sz="4" w:space="0" w:color="auto"/>
            </w:tcBorders>
            <w:shd w:val="clear" w:color="auto" w:fill="auto"/>
            <w:vAlign w:val="center"/>
            <w:hideMark/>
          </w:tcPr>
          <w:p w14:paraId="051D412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E5A3569" w14:textId="77777777" w:rsidR="002A6FC7" w:rsidRPr="002A6FC7" w:rsidRDefault="002A6FC7" w:rsidP="002A6FC7">
            <w:pPr>
              <w:jc w:val="center"/>
              <w:rPr>
                <w:color w:val="000000"/>
                <w:sz w:val="16"/>
                <w:szCs w:val="16"/>
                <w:lang w:bidi="ar-SA"/>
              </w:rPr>
            </w:pPr>
            <w:r w:rsidRPr="002A6FC7">
              <w:rPr>
                <w:color w:val="000000"/>
                <w:sz w:val="16"/>
                <w:szCs w:val="16"/>
                <w:lang w:bidi="ar-SA"/>
              </w:rPr>
              <w:t>Крышка расширительного контейнера</w:t>
            </w:r>
          </w:p>
        </w:tc>
        <w:tc>
          <w:tcPr>
            <w:tcW w:w="832" w:type="dxa"/>
            <w:tcBorders>
              <w:top w:val="nil"/>
              <w:left w:val="nil"/>
              <w:bottom w:val="single" w:sz="4" w:space="0" w:color="auto"/>
              <w:right w:val="single" w:sz="4" w:space="0" w:color="auto"/>
            </w:tcBorders>
            <w:shd w:val="clear" w:color="auto" w:fill="auto"/>
            <w:vAlign w:val="center"/>
            <w:hideMark/>
          </w:tcPr>
          <w:p w14:paraId="75BFE3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D8FFD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7F2B6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54290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5C13B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10D3A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37C34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F0609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5A6C1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94CA6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C9297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ED48B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AE828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D126C3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2944F9" w14:textId="77777777" w:rsidR="002A6FC7" w:rsidRPr="002A6FC7" w:rsidRDefault="002A6FC7" w:rsidP="002A6FC7">
            <w:pPr>
              <w:jc w:val="center"/>
              <w:rPr>
                <w:color w:val="000000"/>
                <w:sz w:val="16"/>
                <w:szCs w:val="16"/>
                <w:lang w:bidi="ar-SA"/>
              </w:rPr>
            </w:pPr>
            <w:r w:rsidRPr="002A6FC7">
              <w:rPr>
                <w:color w:val="000000"/>
                <w:sz w:val="16"/>
                <w:szCs w:val="16"/>
                <w:lang w:bidi="ar-SA"/>
              </w:rPr>
              <w:t>71</w:t>
            </w:r>
          </w:p>
        </w:tc>
        <w:tc>
          <w:tcPr>
            <w:tcW w:w="1520" w:type="dxa"/>
            <w:tcBorders>
              <w:top w:val="nil"/>
              <w:left w:val="nil"/>
              <w:bottom w:val="single" w:sz="4" w:space="0" w:color="auto"/>
              <w:right w:val="single" w:sz="4" w:space="0" w:color="auto"/>
            </w:tcBorders>
            <w:shd w:val="clear" w:color="auto" w:fill="auto"/>
            <w:vAlign w:val="center"/>
            <w:hideMark/>
          </w:tcPr>
          <w:p w14:paraId="6E47EDC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87AE0A9" w14:textId="77777777" w:rsidR="002A6FC7" w:rsidRPr="002A6FC7" w:rsidRDefault="002A6FC7" w:rsidP="002A6FC7">
            <w:pPr>
              <w:jc w:val="center"/>
              <w:rPr>
                <w:color w:val="000000"/>
                <w:sz w:val="16"/>
                <w:szCs w:val="16"/>
                <w:lang w:bidi="ar-SA"/>
              </w:rPr>
            </w:pPr>
            <w:r w:rsidRPr="002A6FC7">
              <w:rPr>
                <w:color w:val="000000"/>
                <w:sz w:val="16"/>
                <w:szCs w:val="16"/>
                <w:lang w:bidi="ar-SA"/>
              </w:rPr>
              <w:t>Резиновая трубка расширительного контейнера</w:t>
            </w:r>
          </w:p>
        </w:tc>
        <w:tc>
          <w:tcPr>
            <w:tcW w:w="832" w:type="dxa"/>
            <w:tcBorders>
              <w:top w:val="nil"/>
              <w:left w:val="nil"/>
              <w:bottom w:val="single" w:sz="4" w:space="0" w:color="auto"/>
              <w:right w:val="single" w:sz="4" w:space="0" w:color="auto"/>
            </w:tcBorders>
            <w:shd w:val="clear" w:color="auto" w:fill="auto"/>
            <w:vAlign w:val="center"/>
            <w:hideMark/>
          </w:tcPr>
          <w:p w14:paraId="7D0991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32880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3DE8E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C1069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CB5EE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A8D5E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C6005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AB47C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909AD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35634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D2821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79775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88338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40FA0BF"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CE0F7D" w14:textId="77777777" w:rsidR="002A6FC7" w:rsidRPr="002A6FC7" w:rsidRDefault="002A6FC7" w:rsidP="002A6FC7">
            <w:pPr>
              <w:jc w:val="center"/>
              <w:rPr>
                <w:color w:val="000000"/>
                <w:sz w:val="16"/>
                <w:szCs w:val="16"/>
                <w:lang w:bidi="ar-SA"/>
              </w:rPr>
            </w:pPr>
            <w:r w:rsidRPr="002A6FC7">
              <w:rPr>
                <w:color w:val="000000"/>
                <w:sz w:val="16"/>
                <w:szCs w:val="16"/>
                <w:lang w:bidi="ar-SA"/>
              </w:rPr>
              <w:t>72</w:t>
            </w:r>
          </w:p>
        </w:tc>
        <w:tc>
          <w:tcPr>
            <w:tcW w:w="1520" w:type="dxa"/>
            <w:tcBorders>
              <w:top w:val="nil"/>
              <w:left w:val="nil"/>
              <w:bottom w:val="single" w:sz="4" w:space="0" w:color="auto"/>
              <w:right w:val="single" w:sz="4" w:space="0" w:color="auto"/>
            </w:tcBorders>
            <w:shd w:val="clear" w:color="auto" w:fill="auto"/>
            <w:vAlign w:val="center"/>
            <w:hideMark/>
          </w:tcPr>
          <w:p w14:paraId="4A34E6E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A8B2A78" w14:textId="77777777" w:rsidR="002A6FC7" w:rsidRPr="002A6FC7" w:rsidRDefault="002A6FC7" w:rsidP="002A6FC7">
            <w:pPr>
              <w:jc w:val="center"/>
              <w:rPr>
                <w:color w:val="000000"/>
                <w:sz w:val="16"/>
                <w:szCs w:val="16"/>
                <w:lang w:bidi="ar-SA"/>
              </w:rPr>
            </w:pPr>
            <w:r w:rsidRPr="002A6FC7">
              <w:rPr>
                <w:color w:val="000000"/>
                <w:sz w:val="16"/>
                <w:szCs w:val="16"/>
                <w:lang w:bidi="ar-SA"/>
              </w:rPr>
              <w:t>Водяной радиатор</w:t>
            </w:r>
          </w:p>
        </w:tc>
        <w:tc>
          <w:tcPr>
            <w:tcW w:w="832" w:type="dxa"/>
            <w:tcBorders>
              <w:top w:val="nil"/>
              <w:left w:val="nil"/>
              <w:bottom w:val="single" w:sz="4" w:space="0" w:color="auto"/>
              <w:right w:val="single" w:sz="4" w:space="0" w:color="auto"/>
            </w:tcBorders>
            <w:shd w:val="clear" w:color="auto" w:fill="auto"/>
            <w:vAlign w:val="center"/>
            <w:hideMark/>
          </w:tcPr>
          <w:p w14:paraId="77E935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8C0FA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E5B6B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4442A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6293B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6E254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3C058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4FD2F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00B75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2A7D7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BFCF9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30235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6C8E5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986C99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696605A" w14:textId="77777777" w:rsidR="002A6FC7" w:rsidRPr="002A6FC7" w:rsidRDefault="002A6FC7" w:rsidP="002A6FC7">
            <w:pPr>
              <w:jc w:val="center"/>
              <w:rPr>
                <w:color w:val="000000"/>
                <w:sz w:val="16"/>
                <w:szCs w:val="16"/>
                <w:lang w:bidi="ar-SA"/>
              </w:rPr>
            </w:pPr>
            <w:r w:rsidRPr="002A6FC7">
              <w:rPr>
                <w:color w:val="000000"/>
                <w:sz w:val="16"/>
                <w:szCs w:val="16"/>
                <w:lang w:bidi="ar-SA"/>
              </w:rPr>
              <w:t>73</w:t>
            </w:r>
          </w:p>
        </w:tc>
        <w:tc>
          <w:tcPr>
            <w:tcW w:w="1520" w:type="dxa"/>
            <w:tcBorders>
              <w:top w:val="nil"/>
              <w:left w:val="nil"/>
              <w:bottom w:val="single" w:sz="4" w:space="0" w:color="auto"/>
              <w:right w:val="single" w:sz="4" w:space="0" w:color="auto"/>
            </w:tcBorders>
            <w:shd w:val="clear" w:color="auto" w:fill="auto"/>
            <w:vAlign w:val="center"/>
            <w:hideMark/>
          </w:tcPr>
          <w:p w14:paraId="31FB59E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2B4BA67" w14:textId="77777777" w:rsidR="002A6FC7" w:rsidRPr="002A6FC7" w:rsidRDefault="002A6FC7" w:rsidP="002A6FC7">
            <w:pPr>
              <w:jc w:val="center"/>
              <w:rPr>
                <w:color w:val="000000"/>
                <w:sz w:val="16"/>
                <w:szCs w:val="16"/>
                <w:lang w:bidi="ar-SA"/>
              </w:rPr>
            </w:pPr>
            <w:r w:rsidRPr="002A6FC7">
              <w:rPr>
                <w:color w:val="000000"/>
                <w:sz w:val="16"/>
                <w:szCs w:val="16"/>
                <w:lang w:bidi="ar-SA"/>
              </w:rPr>
              <w:t>Радиатор отопления</w:t>
            </w:r>
          </w:p>
        </w:tc>
        <w:tc>
          <w:tcPr>
            <w:tcW w:w="832" w:type="dxa"/>
            <w:tcBorders>
              <w:top w:val="nil"/>
              <w:left w:val="nil"/>
              <w:bottom w:val="single" w:sz="4" w:space="0" w:color="auto"/>
              <w:right w:val="single" w:sz="4" w:space="0" w:color="auto"/>
            </w:tcBorders>
            <w:shd w:val="clear" w:color="auto" w:fill="auto"/>
            <w:vAlign w:val="center"/>
            <w:hideMark/>
          </w:tcPr>
          <w:p w14:paraId="3A5FBF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64F33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78A09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5A369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919F4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3C6C16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AF739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953B7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BC11F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AD415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540E1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51D27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A8F60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2FD141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F100CC" w14:textId="77777777" w:rsidR="002A6FC7" w:rsidRPr="002A6FC7" w:rsidRDefault="002A6FC7" w:rsidP="002A6FC7">
            <w:pPr>
              <w:jc w:val="center"/>
              <w:rPr>
                <w:color w:val="000000"/>
                <w:sz w:val="16"/>
                <w:szCs w:val="16"/>
                <w:lang w:bidi="ar-SA"/>
              </w:rPr>
            </w:pPr>
            <w:r w:rsidRPr="002A6FC7">
              <w:rPr>
                <w:color w:val="000000"/>
                <w:sz w:val="16"/>
                <w:szCs w:val="16"/>
                <w:lang w:bidi="ar-SA"/>
              </w:rPr>
              <w:t>74</w:t>
            </w:r>
          </w:p>
        </w:tc>
        <w:tc>
          <w:tcPr>
            <w:tcW w:w="1520" w:type="dxa"/>
            <w:tcBorders>
              <w:top w:val="nil"/>
              <w:left w:val="nil"/>
              <w:bottom w:val="single" w:sz="4" w:space="0" w:color="auto"/>
              <w:right w:val="single" w:sz="4" w:space="0" w:color="auto"/>
            </w:tcBorders>
            <w:shd w:val="clear" w:color="auto" w:fill="auto"/>
            <w:vAlign w:val="center"/>
            <w:hideMark/>
          </w:tcPr>
          <w:p w14:paraId="32B862A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6ADAAFC" w14:textId="77777777" w:rsidR="002A6FC7" w:rsidRPr="002A6FC7" w:rsidRDefault="002A6FC7" w:rsidP="002A6FC7">
            <w:pPr>
              <w:jc w:val="center"/>
              <w:rPr>
                <w:color w:val="000000"/>
                <w:sz w:val="16"/>
                <w:szCs w:val="16"/>
                <w:lang w:bidi="ar-SA"/>
              </w:rPr>
            </w:pPr>
            <w:r w:rsidRPr="002A6FC7">
              <w:rPr>
                <w:color w:val="000000"/>
                <w:sz w:val="16"/>
                <w:szCs w:val="16"/>
                <w:lang w:bidi="ar-SA"/>
              </w:rPr>
              <w:t>Труба радиатора отопления</w:t>
            </w:r>
          </w:p>
        </w:tc>
        <w:tc>
          <w:tcPr>
            <w:tcW w:w="832" w:type="dxa"/>
            <w:tcBorders>
              <w:top w:val="nil"/>
              <w:left w:val="nil"/>
              <w:bottom w:val="single" w:sz="4" w:space="0" w:color="auto"/>
              <w:right w:val="single" w:sz="4" w:space="0" w:color="auto"/>
            </w:tcBorders>
            <w:shd w:val="clear" w:color="auto" w:fill="auto"/>
            <w:vAlign w:val="center"/>
            <w:hideMark/>
          </w:tcPr>
          <w:p w14:paraId="2F856B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C6F56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64AE3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1FFF0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2BCEF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54942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69761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87D47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92AFD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1504D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0A7A2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A164D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49AD5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17AEE7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1F7D374" w14:textId="77777777" w:rsidR="002A6FC7" w:rsidRPr="002A6FC7" w:rsidRDefault="002A6FC7" w:rsidP="002A6FC7">
            <w:pPr>
              <w:jc w:val="center"/>
              <w:rPr>
                <w:color w:val="000000"/>
                <w:sz w:val="16"/>
                <w:szCs w:val="16"/>
                <w:lang w:bidi="ar-SA"/>
              </w:rPr>
            </w:pPr>
            <w:r w:rsidRPr="002A6FC7">
              <w:rPr>
                <w:color w:val="000000"/>
                <w:sz w:val="16"/>
                <w:szCs w:val="16"/>
                <w:lang w:bidi="ar-SA"/>
              </w:rPr>
              <w:t>75</w:t>
            </w:r>
          </w:p>
        </w:tc>
        <w:tc>
          <w:tcPr>
            <w:tcW w:w="1520" w:type="dxa"/>
            <w:tcBorders>
              <w:top w:val="nil"/>
              <w:left w:val="nil"/>
              <w:bottom w:val="single" w:sz="4" w:space="0" w:color="auto"/>
              <w:right w:val="single" w:sz="4" w:space="0" w:color="auto"/>
            </w:tcBorders>
            <w:shd w:val="clear" w:color="auto" w:fill="auto"/>
            <w:vAlign w:val="center"/>
            <w:hideMark/>
          </w:tcPr>
          <w:p w14:paraId="6B77C59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CE4BB8C" w14:textId="77777777" w:rsidR="002A6FC7" w:rsidRPr="002A6FC7" w:rsidRDefault="002A6FC7" w:rsidP="002A6FC7">
            <w:pPr>
              <w:jc w:val="center"/>
              <w:rPr>
                <w:color w:val="000000"/>
                <w:sz w:val="16"/>
                <w:szCs w:val="16"/>
                <w:lang w:bidi="ar-SA"/>
              </w:rPr>
            </w:pPr>
            <w:r w:rsidRPr="002A6FC7">
              <w:rPr>
                <w:color w:val="000000"/>
                <w:sz w:val="16"/>
                <w:szCs w:val="16"/>
                <w:lang w:bidi="ar-SA"/>
              </w:rPr>
              <w:t>Клапан радиатора отопления</w:t>
            </w:r>
          </w:p>
        </w:tc>
        <w:tc>
          <w:tcPr>
            <w:tcW w:w="832" w:type="dxa"/>
            <w:tcBorders>
              <w:top w:val="nil"/>
              <w:left w:val="nil"/>
              <w:bottom w:val="single" w:sz="4" w:space="0" w:color="auto"/>
              <w:right w:val="single" w:sz="4" w:space="0" w:color="auto"/>
            </w:tcBorders>
            <w:shd w:val="clear" w:color="auto" w:fill="auto"/>
            <w:vAlign w:val="center"/>
            <w:hideMark/>
          </w:tcPr>
          <w:p w14:paraId="1DFBED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4E4B2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4AD85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FEC02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C22E5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1BDD4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A872E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F1930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474E9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43E05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A5E58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07AE3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5762B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0E9EF6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41B8F17" w14:textId="77777777" w:rsidR="002A6FC7" w:rsidRPr="002A6FC7" w:rsidRDefault="002A6FC7" w:rsidP="002A6FC7">
            <w:pPr>
              <w:jc w:val="center"/>
              <w:rPr>
                <w:color w:val="000000"/>
                <w:sz w:val="16"/>
                <w:szCs w:val="16"/>
                <w:lang w:bidi="ar-SA"/>
              </w:rPr>
            </w:pPr>
            <w:r w:rsidRPr="002A6FC7">
              <w:rPr>
                <w:color w:val="000000"/>
                <w:sz w:val="16"/>
                <w:szCs w:val="16"/>
                <w:lang w:bidi="ar-SA"/>
              </w:rPr>
              <w:t>76</w:t>
            </w:r>
          </w:p>
        </w:tc>
        <w:tc>
          <w:tcPr>
            <w:tcW w:w="1520" w:type="dxa"/>
            <w:tcBorders>
              <w:top w:val="nil"/>
              <w:left w:val="nil"/>
              <w:bottom w:val="single" w:sz="4" w:space="0" w:color="auto"/>
              <w:right w:val="single" w:sz="4" w:space="0" w:color="auto"/>
            </w:tcBorders>
            <w:shd w:val="clear" w:color="auto" w:fill="auto"/>
            <w:vAlign w:val="center"/>
            <w:hideMark/>
          </w:tcPr>
          <w:p w14:paraId="104D5E3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32448C3" w14:textId="77777777" w:rsidR="002A6FC7" w:rsidRPr="002A6FC7" w:rsidRDefault="002A6FC7" w:rsidP="002A6FC7">
            <w:pPr>
              <w:jc w:val="center"/>
              <w:rPr>
                <w:color w:val="000000"/>
                <w:sz w:val="16"/>
                <w:szCs w:val="16"/>
                <w:lang w:bidi="ar-SA"/>
              </w:rPr>
            </w:pPr>
            <w:r w:rsidRPr="002A6FC7">
              <w:rPr>
                <w:color w:val="000000"/>
                <w:sz w:val="16"/>
                <w:szCs w:val="16"/>
                <w:lang w:bidi="ar-SA"/>
              </w:rPr>
              <w:t>Хамут</w:t>
            </w:r>
          </w:p>
        </w:tc>
        <w:tc>
          <w:tcPr>
            <w:tcW w:w="832" w:type="dxa"/>
            <w:tcBorders>
              <w:top w:val="nil"/>
              <w:left w:val="nil"/>
              <w:bottom w:val="single" w:sz="4" w:space="0" w:color="auto"/>
              <w:right w:val="single" w:sz="4" w:space="0" w:color="auto"/>
            </w:tcBorders>
            <w:shd w:val="clear" w:color="auto" w:fill="auto"/>
            <w:vAlign w:val="center"/>
            <w:hideMark/>
          </w:tcPr>
          <w:p w14:paraId="220820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CC384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3CA55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43791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2CE8D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90B76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7CFF2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F9E20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04841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EF41E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639AC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DAD0A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284EF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2FB81E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992C658" w14:textId="77777777" w:rsidR="002A6FC7" w:rsidRPr="002A6FC7" w:rsidRDefault="002A6FC7" w:rsidP="002A6FC7">
            <w:pPr>
              <w:jc w:val="center"/>
              <w:rPr>
                <w:color w:val="000000"/>
                <w:sz w:val="16"/>
                <w:szCs w:val="16"/>
                <w:lang w:bidi="ar-SA"/>
              </w:rPr>
            </w:pPr>
            <w:r w:rsidRPr="002A6FC7">
              <w:rPr>
                <w:color w:val="000000"/>
                <w:sz w:val="16"/>
                <w:szCs w:val="16"/>
                <w:lang w:bidi="ar-SA"/>
              </w:rPr>
              <w:t>77</w:t>
            </w:r>
          </w:p>
        </w:tc>
        <w:tc>
          <w:tcPr>
            <w:tcW w:w="1520" w:type="dxa"/>
            <w:tcBorders>
              <w:top w:val="nil"/>
              <w:left w:val="nil"/>
              <w:bottom w:val="single" w:sz="4" w:space="0" w:color="auto"/>
              <w:right w:val="single" w:sz="4" w:space="0" w:color="auto"/>
            </w:tcBorders>
            <w:shd w:val="clear" w:color="auto" w:fill="auto"/>
            <w:vAlign w:val="center"/>
            <w:hideMark/>
          </w:tcPr>
          <w:p w14:paraId="4ECFFC1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C066A81" w14:textId="77777777" w:rsidR="002A6FC7" w:rsidRPr="002A6FC7" w:rsidRDefault="002A6FC7" w:rsidP="002A6FC7">
            <w:pPr>
              <w:jc w:val="center"/>
              <w:rPr>
                <w:color w:val="000000"/>
                <w:sz w:val="16"/>
                <w:szCs w:val="16"/>
                <w:lang w:bidi="ar-SA"/>
              </w:rPr>
            </w:pPr>
            <w:r w:rsidRPr="002A6FC7">
              <w:rPr>
                <w:color w:val="000000"/>
                <w:sz w:val="16"/>
                <w:szCs w:val="16"/>
                <w:lang w:bidi="ar-SA"/>
              </w:rPr>
              <w:t>Топливный насос высокого давления</w:t>
            </w:r>
          </w:p>
        </w:tc>
        <w:tc>
          <w:tcPr>
            <w:tcW w:w="832" w:type="dxa"/>
            <w:tcBorders>
              <w:top w:val="nil"/>
              <w:left w:val="nil"/>
              <w:bottom w:val="single" w:sz="4" w:space="0" w:color="auto"/>
              <w:right w:val="single" w:sz="4" w:space="0" w:color="auto"/>
            </w:tcBorders>
            <w:shd w:val="clear" w:color="auto" w:fill="auto"/>
            <w:vAlign w:val="center"/>
            <w:hideMark/>
          </w:tcPr>
          <w:p w14:paraId="3D3085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971A6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801DB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A5749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1A434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375E3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C9270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8E5A3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CC6A6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C00BC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34E77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449EE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3605D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7DAA0C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B33B22" w14:textId="77777777" w:rsidR="002A6FC7" w:rsidRPr="002A6FC7" w:rsidRDefault="002A6FC7" w:rsidP="002A6FC7">
            <w:pPr>
              <w:jc w:val="center"/>
              <w:rPr>
                <w:color w:val="000000"/>
                <w:sz w:val="16"/>
                <w:szCs w:val="16"/>
                <w:lang w:bidi="ar-SA"/>
              </w:rPr>
            </w:pPr>
            <w:r w:rsidRPr="002A6FC7">
              <w:rPr>
                <w:color w:val="000000"/>
                <w:sz w:val="16"/>
                <w:szCs w:val="16"/>
                <w:lang w:bidi="ar-SA"/>
              </w:rPr>
              <w:t>78</w:t>
            </w:r>
          </w:p>
        </w:tc>
        <w:tc>
          <w:tcPr>
            <w:tcW w:w="1520" w:type="dxa"/>
            <w:tcBorders>
              <w:top w:val="nil"/>
              <w:left w:val="nil"/>
              <w:bottom w:val="single" w:sz="4" w:space="0" w:color="auto"/>
              <w:right w:val="single" w:sz="4" w:space="0" w:color="auto"/>
            </w:tcBorders>
            <w:shd w:val="clear" w:color="auto" w:fill="auto"/>
            <w:vAlign w:val="center"/>
            <w:hideMark/>
          </w:tcPr>
          <w:p w14:paraId="07F0546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9E1DC97" w14:textId="77777777" w:rsidR="002A6FC7" w:rsidRPr="002A6FC7" w:rsidRDefault="002A6FC7" w:rsidP="002A6FC7">
            <w:pPr>
              <w:jc w:val="center"/>
              <w:rPr>
                <w:color w:val="000000"/>
                <w:sz w:val="16"/>
                <w:szCs w:val="16"/>
                <w:lang w:bidi="ar-SA"/>
              </w:rPr>
            </w:pPr>
            <w:r w:rsidRPr="002A6FC7">
              <w:rPr>
                <w:color w:val="000000"/>
                <w:sz w:val="16"/>
                <w:szCs w:val="16"/>
                <w:lang w:bidi="ar-SA"/>
              </w:rPr>
              <w:t>Огнемет</w:t>
            </w:r>
          </w:p>
        </w:tc>
        <w:tc>
          <w:tcPr>
            <w:tcW w:w="832" w:type="dxa"/>
            <w:tcBorders>
              <w:top w:val="nil"/>
              <w:left w:val="nil"/>
              <w:bottom w:val="single" w:sz="4" w:space="0" w:color="auto"/>
              <w:right w:val="single" w:sz="4" w:space="0" w:color="auto"/>
            </w:tcBorders>
            <w:shd w:val="clear" w:color="auto" w:fill="auto"/>
            <w:vAlign w:val="center"/>
            <w:hideMark/>
          </w:tcPr>
          <w:p w14:paraId="58D84E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D36D6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BDE82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2453A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4DCFB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CADC3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134BC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F3C4C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74836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86E61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D92FC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AF9FF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3D32F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93146B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957B516" w14:textId="77777777" w:rsidR="002A6FC7" w:rsidRPr="002A6FC7" w:rsidRDefault="002A6FC7" w:rsidP="002A6FC7">
            <w:pPr>
              <w:jc w:val="center"/>
              <w:rPr>
                <w:color w:val="000000"/>
                <w:sz w:val="16"/>
                <w:szCs w:val="16"/>
                <w:lang w:bidi="ar-SA"/>
              </w:rPr>
            </w:pPr>
            <w:r w:rsidRPr="002A6FC7">
              <w:rPr>
                <w:color w:val="000000"/>
                <w:sz w:val="16"/>
                <w:szCs w:val="16"/>
                <w:lang w:bidi="ar-SA"/>
              </w:rPr>
              <w:t>79</w:t>
            </w:r>
          </w:p>
        </w:tc>
        <w:tc>
          <w:tcPr>
            <w:tcW w:w="1520" w:type="dxa"/>
            <w:tcBorders>
              <w:top w:val="nil"/>
              <w:left w:val="nil"/>
              <w:bottom w:val="single" w:sz="4" w:space="0" w:color="auto"/>
              <w:right w:val="single" w:sz="4" w:space="0" w:color="auto"/>
            </w:tcBorders>
            <w:shd w:val="clear" w:color="auto" w:fill="auto"/>
            <w:vAlign w:val="center"/>
            <w:hideMark/>
          </w:tcPr>
          <w:p w14:paraId="74CAD3F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431EBA5" w14:textId="77777777" w:rsidR="002A6FC7" w:rsidRPr="002A6FC7" w:rsidRDefault="002A6FC7" w:rsidP="002A6FC7">
            <w:pPr>
              <w:jc w:val="center"/>
              <w:rPr>
                <w:color w:val="000000"/>
                <w:sz w:val="16"/>
                <w:szCs w:val="16"/>
                <w:lang w:bidi="ar-SA"/>
              </w:rPr>
            </w:pPr>
            <w:r w:rsidRPr="002A6FC7">
              <w:rPr>
                <w:color w:val="000000"/>
                <w:sz w:val="16"/>
                <w:szCs w:val="16"/>
                <w:lang w:bidi="ar-SA"/>
              </w:rPr>
              <w:t>В зависимости от размера</w:t>
            </w:r>
          </w:p>
        </w:tc>
        <w:tc>
          <w:tcPr>
            <w:tcW w:w="832" w:type="dxa"/>
            <w:tcBorders>
              <w:top w:val="nil"/>
              <w:left w:val="nil"/>
              <w:bottom w:val="single" w:sz="4" w:space="0" w:color="auto"/>
              <w:right w:val="single" w:sz="4" w:space="0" w:color="auto"/>
            </w:tcBorders>
            <w:shd w:val="clear" w:color="auto" w:fill="auto"/>
            <w:vAlign w:val="center"/>
            <w:hideMark/>
          </w:tcPr>
          <w:p w14:paraId="2A29CE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0EFF2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03348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A6CD8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CAE2A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0AF25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A2DF3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FEE54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52B29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3D1DC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50962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415B9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080D3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590B73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27312F5"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80</w:t>
            </w:r>
          </w:p>
        </w:tc>
        <w:tc>
          <w:tcPr>
            <w:tcW w:w="1520" w:type="dxa"/>
            <w:tcBorders>
              <w:top w:val="nil"/>
              <w:left w:val="nil"/>
              <w:bottom w:val="single" w:sz="4" w:space="0" w:color="auto"/>
              <w:right w:val="single" w:sz="4" w:space="0" w:color="auto"/>
            </w:tcBorders>
            <w:shd w:val="clear" w:color="auto" w:fill="auto"/>
            <w:vAlign w:val="center"/>
            <w:hideMark/>
          </w:tcPr>
          <w:p w14:paraId="33AB079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34EE361" w14:textId="77777777" w:rsidR="002A6FC7" w:rsidRPr="002A6FC7" w:rsidRDefault="002A6FC7" w:rsidP="002A6FC7">
            <w:pPr>
              <w:jc w:val="center"/>
              <w:rPr>
                <w:color w:val="000000"/>
                <w:sz w:val="16"/>
                <w:szCs w:val="16"/>
                <w:lang w:bidi="ar-SA"/>
              </w:rPr>
            </w:pPr>
            <w:r w:rsidRPr="002A6FC7">
              <w:rPr>
                <w:color w:val="000000"/>
                <w:sz w:val="16"/>
                <w:szCs w:val="16"/>
                <w:lang w:bidi="ar-SA"/>
              </w:rPr>
              <w:t>Металлическая трубка подачи топлива</w:t>
            </w:r>
          </w:p>
        </w:tc>
        <w:tc>
          <w:tcPr>
            <w:tcW w:w="832" w:type="dxa"/>
            <w:tcBorders>
              <w:top w:val="nil"/>
              <w:left w:val="nil"/>
              <w:bottom w:val="single" w:sz="4" w:space="0" w:color="auto"/>
              <w:right w:val="single" w:sz="4" w:space="0" w:color="auto"/>
            </w:tcBorders>
            <w:shd w:val="clear" w:color="auto" w:fill="auto"/>
            <w:vAlign w:val="center"/>
            <w:hideMark/>
          </w:tcPr>
          <w:p w14:paraId="4475CA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5E8FD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659EB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2A144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FC0FF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A1243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9BAD4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F7C18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6CC80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E70DA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A7ADA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617B3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63E78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77E3FC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D14B57" w14:textId="77777777" w:rsidR="002A6FC7" w:rsidRPr="002A6FC7" w:rsidRDefault="002A6FC7" w:rsidP="002A6FC7">
            <w:pPr>
              <w:jc w:val="center"/>
              <w:rPr>
                <w:color w:val="000000"/>
                <w:sz w:val="16"/>
                <w:szCs w:val="16"/>
                <w:lang w:bidi="ar-SA"/>
              </w:rPr>
            </w:pPr>
            <w:r w:rsidRPr="002A6FC7">
              <w:rPr>
                <w:color w:val="000000"/>
                <w:sz w:val="16"/>
                <w:szCs w:val="16"/>
                <w:lang w:bidi="ar-SA"/>
              </w:rPr>
              <w:t>81</w:t>
            </w:r>
          </w:p>
        </w:tc>
        <w:tc>
          <w:tcPr>
            <w:tcW w:w="1520" w:type="dxa"/>
            <w:tcBorders>
              <w:top w:val="nil"/>
              <w:left w:val="nil"/>
              <w:bottom w:val="single" w:sz="4" w:space="0" w:color="auto"/>
              <w:right w:val="single" w:sz="4" w:space="0" w:color="auto"/>
            </w:tcBorders>
            <w:shd w:val="clear" w:color="auto" w:fill="auto"/>
            <w:vAlign w:val="center"/>
            <w:hideMark/>
          </w:tcPr>
          <w:p w14:paraId="47440F5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90D4211" w14:textId="77777777" w:rsidR="002A6FC7" w:rsidRPr="002A6FC7" w:rsidRDefault="002A6FC7" w:rsidP="002A6FC7">
            <w:pPr>
              <w:jc w:val="center"/>
              <w:rPr>
                <w:color w:val="000000"/>
                <w:sz w:val="16"/>
                <w:szCs w:val="16"/>
                <w:lang w:bidi="ar-SA"/>
              </w:rPr>
            </w:pPr>
            <w:r w:rsidRPr="002A6FC7">
              <w:rPr>
                <w:color w:val="000000"/>
                <w:sz w:val="16"/>
                <w:szCs w:val="16"/>
                <w:lang w:bidi="ar-SA"/>
              </w:rPr>
              <w:t>Обратная топливная металлическая труба</w:t>
            </w:r>
          </w:p>
        </w:tc>
        <w:tc>
          <w:tcPr>
            <w:tcW w:w="832" w:type="dxa"/>
            <w:tcBorders>
              <w:top w:val="nil"/>
              <w:left w:val="nil"/>
              <w:bottom w:val="single" w:sz="4" w:space="0" w:color="auto"/>
              <w:right w:val="single" w:sz="4" w:space="0" w:color="auto"/>
            </w:tcBorders>
            <w:shd w:val="clear" w:color="auto" w:fill="auto"/>
            <w:vAlign w:val="center"/>
            <w:hideMark/>
          </w:tcPr>
          <w:p w14:paraId="2CAC48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85D14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5D9C4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E5AEB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1059D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F8AEF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00DB7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94C29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9D1F9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74B63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24541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5EFCE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BCC4B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9423FF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1615223" w14:textId="77777777" w:rsidR="002A6FC7" w:rsidRPr="002A6FC7" w:rsidRDefault="002A6FC7" w:rsidP="002A6FC7">
            <w:pPr>
              <w:jc w:val="center"/>
              <w:rPr>
                <w:color w:val="000000"/>
                <w:sz w:val="16"/>
                <w:szCs w:val="16"/>
                <w:lang w:bidi="ar-SA"/>
              </w:rPr>
            </w:pPr>
            <w:r w:rsidRPr="002A6FC7">
              <w:rPr>
                <w:color w:val="000000"/>
                <w:sz w:val="16"/>
                <w:szCs w:val="16"/>
                <w:lang w:bidi="ar-SA"/>
              </w:rPr>
              <w:t>82</w:t>
            </w:r>
          </w:p>
        </w:tc>
        <w:tc>
          <w:tcPr>
            <w:tcW w:w="1520" w:type="dxa"/>
            <w:tcBorders>
              <w:top w:val="nil"/>
              <w:left w:val="nil"/>
              <w:bottom w:val="single" w:sz="4" w:space="0" w:color="auto"/>
              <w:right w:val="single" w:sz="4" w:space="0" w:color="auto"/>
            </w:tcBorders>
            <w:shd w:val="clear" w:color="auto" w:fill="auto"/>
            <w:vAlign w:val="center"/>
            <w:hideMark/>
          </w:tcPr>
          <w:p w14:paraId="6D99064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2935592" w14:textId="77777777" w:rsidR="002A6FC7" w:rsidRPr="002A6FC7" w:rsidRDefault="002A6FC7" w:rsidP="002A6FC7">
            <w:pPr>
              <w:jc w:val="center"/>
              <w:rPr>
                <w:color w:val="000000"/>
                <w:sz w:val="16"/>
                <w:szCs w:val="16"/>
                <w:lang w:bidi="ar-SA"/>
              </w:rPr>
            </w:pPr>
            <w:r w:rsidRPr="002A6FC7">
              <w:rPr>
                <w:color w:val="000000"/>
                <w:sz w:val="16"/>
                <w:szCs w:val="16"/>
                <w:lang w:bidi="ar-SA"/>
              </w:rPr>
              <w:t>Топливная металлическая трубка сальник</w:t>
            </w:r>
          </w:p>
        </w:tc>
        <w:tc>
          <w:tcPr>
            <w:tcW w:w="832" w:type="dxa"/>
            <w:tcBorders>
              <w:top w:val="nil"/>
              <w:left w:val="nil"/>
              <w:bottom w:val="single" w:sz="4" w:space="0" w:color="auto"/>
              <w:right w:val="single" w:sz="4" w:space="0" w:color="auto"/>
            </w:tcBorders>
            <w:shd w:val="clear" w:color="auto" w:fill="auto"/>
            <w:vAlign w:val="center"/>
            <w:hideMark/>
          </w:tcPr>
          <w:p w14:paraId="094692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366E8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E041B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EA0F5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FE849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D4676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3304D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F1FC7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12501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3BF8C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68AF9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C893B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7AB7F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33E16C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D9BF7FC" w14:textId="77777777" w:rsidR="002A6FC7" w:rsidRPr="002A6FC7" w:rsidRDefault="002A6FC7" w:rsidP="002A6FC7">
            <w:pPr>
              <w:jc w:val="center"/>
              <w:rPr>
                <w:color w:val="000000"/>
                <w:sz w:val="16"/>
                <w:szCs w:val="16"/>
                <w:lang w:bidi="ar-SA"/>
              </w:rPr>
            </w:pPr>
            <w:r w:rsidRPr="002A6FC7">
              <w:rPr>
                <w:color w:val="000000"/>
                <w:sz w:val="16"/>
                <w:szCs w:val="16"/>
                <w:lang w:bidi="ar-SA"/>
              </w:rPr>
              <w:t>83</w:t>
            </w:r>
          </w:p>
        </w:tc>
        <w:tc>
          <w:tcPr>
            <w:tcW w:w="1520" w:type="dxa"/>
            <w:tcBorders>
              <w:top w:val="nil"/>
              <w:left w:val="nil"/>
              <w:bottom w:val="single" w:sz="4" w:space="0" w:color="auto"/>
              <w:right w:val="single" w:sz="4" w:space="0" w:color="auto"/>
            </w:tcBorders>
            <w:shd w:val="clear" w:color="auto" w:fill="auto"/>
            <w:vAlign w:val="center"/>
            <w:hideMark/>
          </w:tcPr>
          <w:p w14:paraId="13856CE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0B03C48" w14:textId="77777777" w:rsidR="002A6FC7" w:rsidRPr="002A6FC7" w:rsidRDefault="002A6FC7" w:rsidP="002A6FC7">
            <w:pPr>
              <w:jc w:val="center"/>
              <w:rPr>
                <w:color w:val="000000"/>
                <w:sz w:val="16"/>
                <w:szCs w:val="16"/>
                <w:lang w:bidi="ar-SA"/>
              </w:rPr>
            </w:pPr>
            <w:r w:rsidRPr="002A6FC7">
              <w:rPr>
                <w:color w:val="000000"/>
                <w:sz w:val="16"/>
                <w:szCs w:val="16"/>
                <w:lang w:bidi="ar-SA"/>
              </w:rPr>
              <w:t>Первичный топливный фильтр</w:t>
            </w:r>
          </w:p>
        </w:tc>
        <w:tc>
          <w:tcPr>
            <w:tcW w:w="832" w:type="dxa"/>
            <w:tcBorders>
              <w:top w:val="nil"/>
              <w:left w:val="nil"/>
              <w:bottom w:val="single" w:sz="4" w:space="0" w:color="auto"/>
              <w:right w:val="single" w:sz="4" w:space="0" w:color="auto"/>
            </w:tcBorders>
            <w:shd w:val="clear" w:color="auto" w:fill="auto"/>
            <w:vAlign w:val="center"/>
            <w:hideMark/>
          </w:tcPr>
          <w:p w14:paraId="04053F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8628E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8142B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8CEFE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80904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D0622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F7272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4B102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5B375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0A455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B7236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79221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C2CF1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ABFE64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FCF570" w14:textId="77777777" w:rsidR="002A6FC7" w:rsidRPr="002A6FC7" w:rsidRDefault="002A6FC7" w:rsidP="002A6FC7">
            <w:pPr>
              <w:jc w:val="center"/>
              <w:rPr>
                <w:color w:val="000000"/>
                <w:sz w:val="16"/>
                <w:szCs w:val="16"/>
                <w:lang w:bidi="ar-SA"/>
              </w:rPr>
            </w:pPr>
            <w:r w:rsidRPr="002A6FC7">
              <w:rPr>
                <w:color w:val="000000"/>
                <w:sz w:val="16"/>
                <w:szCs w:val="16"/>
                <w:lang w:bidi="ar-SA"/>
              </w:rPr>
              <w:t>84</w:t>
            </w:r>
          </w:p>
        </w:tc>
        <w:tc>
          <w:tcPr>
            <w:tcW w:w="1520" w:type="dxa"/>
            <w:tcBorders>
              <w:top w:val="nil"/>
              <w:left w:val="nil"/>
              <w:bottom w:val="single" w:sz="4" w:space="0" w:color="auto"/>
              <w:right w:val="single" w:sz="4" w:space="0" w:color="auto"/>
            </w:tcBorders>
            <w:shd w:val="clear" w:color="auto" w:fill="auto"/>
            <w:vAlign w:val="center"/>
            <w:hideMark/>
          </w:tcPr>
          <w:p w14:paraId="16608A0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09CEFB0" w14:textId="77777777" w:rsidR="002A6FC7" w:rsidRPr="002A6FC7" w:rsidRDefault="002A6FC7" w:rsidP="002A6FC7">
            <w:pPr>
              <w:jc w:val="center"/>
              <w:rPr>
                <w:color w:val="000000"/>
                <w:sz w:val="16"/>
                <w:szCs w:val="16"/>
                <w:lang w:bidi="ar-SA"/>
              </w:rPr>
            </w:pPr>
            <w:r w:rsidRPr="002A6FC7">
              <w:rPr>
                <w:color w:val="000000"/>
                <w:sz w:val="16"/>
                <w:szCs w:val="16"/>
                <w:lang w:bidi="ar-SA"/>
              </w:rPr>
              <w:t>Вторичный топливный фильтр</w:t>
            </w:r>
          </w:p>
        </w:tc>
        <w:tc>
          <w:tcPr>
            <w:tcW w:w="832" w:type="dxa"/>
            <w:tcBorders>
              <w:top w:val="nil"/>
              <w:left w:val="nil"/>
              <w:bottom w:val="single" w:sz="4" w:space="0" w:color="auto"/>
              <w:right w:val="single" w:sz="4" w:space="0" w:color="auto"/>
            </w:tcBorders>
            <w:shd w:val="clear" w:color="auto" w:fill="auto"/>
            <w:vAlign w:val="center"/>
            <w:hideMark/>
          </w:tcPr>
          <w:p w14:paraId="6FA3FA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0BC60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5C717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1DBA0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1B487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5BA62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A6E9A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02692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2DC6D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D6057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41830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F19B3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818CE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BBA234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F10AED" w14:textId="77777777" w:rsidR="002A6FC7" w:rsidRPr="002A6FC7" w:rsidRDefault="002A6FC7" w:rsidP="002A6FC7">
            <w:pPr>
              <w:jc w:val="center"/>
              <w:rPr>
                <w:color w:val="000000"/>
                <w:sz w:val="16"/>
                <w:szCs w:val="16"/>
                <w:lang w:bidi="ar-SA"/>
              </w:rPr>
            </w:pPr>
            <w:r w:rsidRPr="002A6FC7">
              <w:rPr>
                <w:color w:val="000000"/>
                <w:sz w:val="16"/>
                <w:szCs w:val="16"/>
                <w:lang w:bidi="ar-SA"/>
              </w:rPr>
              <w:t>85</w:t>
            </w:r>
          </w:p>
        </w:tc>
        <w:tc>
          <w:tcPr>
            <w:tcW w:w="1520" w:type="dxa"/>
            <w:tcBorders>
              <w:top w:val="nil"/>
              <w:left w:val="nil"/>
              <w:bottom w:val="single" w:sz="4" w:space="0" w:color="auto"/>
              <w:right w:val="single" w:sz="4" w:space="0" w:color="auto"/>
            </w:tcBorders>
            <w:shd w:val="clear" w:color="auto" w:fill="auto"/>
            <w:vAlign w:val="center"/>
            <w:hideMark/>
          </w:tcPr>
          <w:p w14:paraId="303D129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1FF2BA9" w14:textId="77777777" w:rsidR="002A6FC7" w:rsidRPr="002A6FC7" w:rsidRDefault="002A6FC7" w:rsidP="002A6FC7">
            <w:pPr>
              <w:jc w:val="center"/>
              <w:rPr>
                <w:color w:val="000000"/>
                <w:sz w:val="16"/>
                <w:szCs w:val="16"/>
                <w:lang w:bidi="ar-SA"/>
              </w:rPr>
            </w:pPr>
            <w:r w:rsidRPr="002A6FC7">
              <w:rPr>
                <w:color w:val="000000"/>
                <w:sz w:val="16"/>
                <w:szCs w:val="16"/>
                <w:lang w:bidi="ar-SA"/>
              </w:rPr>
              <w:t>Корпус топливного фильтра</w:t>
            </w:r>
          </w:p>
        </w:tc>
        <w:tc>
          <w:tcPr>
            <w:tcW w:w="832" w:type="dxa"/>
            <w:tcBorders>
              <w:top w:val="nil"/>
              <w:left w:val="nil"/>
              <w:bottom w:val="single" w:sz="4" w:space="0" w:color="auto"/>
              <w:right w:val="single" w:sz="4" w:space="0" w:color="auto"/>
            </w:tcBorders>
            <w:shd w:val="clear" w:color="auto" w:fill="auto"/>
            <w:vAlign w:val="center"/>
            <w:hideMark/>
          </w:tcPr>
          <w:p w14:paraId="253AAF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75BBD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58C4C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26039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099ED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C2E4D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76C27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B43FF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AAB7E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0143B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34C84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978E8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E7D65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F39556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EE76F7F" w14:textId="77777777" w:rsidR="002A6FC7" w:rsidRPr="002A6FC7" w:rsidRDefault="002A6FC7" w:rsidP="002A6FC7">
            <w:pPr>
              <w:jc w:val="center"/>
              <w:rPr>
                <w:color w:val="000000"/>
                <w:sz w:val="16"/>
                <w:szCs w:val="16"/>
                <w:lang w:bidi="ar-SA"/>
              </w:rPr>
            </w:pPr>
            <w:r w:rsidRPr="002A6FC7">
              <w:rPr>
                <w:color w:val="000000"/>
                <w:sz w:val="16"/>
                <w:szCs w:val="16"/>
                <w:lang w:bidi="ar-SA"/>
              </w:rPr>
              <w:t>86</w:t>
            </w:r>
          </w:p>
        </w:tc>
        <w:tc>
          <w:tcPr>
            <w:tcW w:w="1520" w:type="dxa"/>
            <w:tcBorders>
              <w:top w:val="nil"/>
              <w:left w:val="nil"/>
              <w:bottom w:val="single" w:sz="4" w:space="0" w:color="auto"/>
              <w:right w:val="single" w:sz="4" w:space="0" w:color="auto"/>
            </w:tcBorders>
            <w:shd w:val="clear" w:color="auto" w:fill="auto"/>
            <w:vAlign w:val="center"/>
            <w:hideMark/>
          </w:tcPr>
          <w:p w14:paraId="4FAD30C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23533BC" w14:textId="77777777" w:rsidR="002A6FC7" w:rsidRPr="002A6FC7" w:rsidRDefault="002A6FC7" w:rsidP="002A6FC7">
            <w:pPr>
              <w:jc w:val="center"/>
              <w:rPr>
                <w:color w:val="000000"/>
                <w:sz w:val="16"/>
                <w:szCs w:val="16"/>
                <w:lang w:bidi="ar-SA"/>
              </w:rPr>
            </w:pPr>
            <w:r w:rsidRPr="002A6FC7">
              <w:rPr>
                <w:color w:val="000000"/>
                <w:sz w:val="16"/>
                <w:szCs w:val="16"/>
                <w:lang w:bidi="ar-SA"/>
              </w:rPr>
              <w:t>Сальники топливного фильтра</w:t>
            </w:r>
          </w:p>
        </w:tc>
        <w:tc>
          <w:tcPr>
            <w:tcW w:w="832" w:type="dxa"/>
            <w:tcBorders>
              <w:top w:val="nil"/>
              <w:left w:val="nil"/>
              <w:bottom w:val="single" w:sz="4" w:space="0" w:color="auto"/>
              <w:right w:val="single" w:sz="4" w:space="0" w:color="auto"/>
            </w:tcBorders>
            <w:shd w:val="clear" w:color="auto" w:fill="auto"/>
            <w:vAlign w:val="center"/>
            <w:hideMark/>
          </w:tcPr>
          <w:p w14:paraId="0E0E8D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F4F09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61E08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92AF5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0204C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21698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7D374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62E00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DE1C1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8BB67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88E03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B2366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80E7F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7030F9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8D1300" w14:textId="77777777" w:rsidR="002A6FC7" w:rsidRPr="002A6FC7" w:rsidRDefault="002A6FC7" w:rsidP="002A6FC7">
            <w:pPr>
              <w:jc w:val="center"/>
              <w:rPr>
                <w:color w:val="000000"/>
                <w:sz w:val="16"/>
                <w:szCs w:val="16"/>
                <w:lang w:bidi="ar-SA"/>
              </w:rPr>
            </w:pPr>
            <w:r w:rsidRPr="002A6FC7">
              <w:rPr>
                <w:color w:val="000000"/>
                <w:sz w:val="16"/>
                <w:szCs w:val="16"/>
                <w:lang w:bidi="ar-SA"/>
              </w:rPr>
              <w:t>87</w:t>
            </w:r>
          </w:p>
        </w:tc>
        <w:tc>
          <w:tcPr>
            <w:tcW w:w="1520" w:type="dxa"/>
            <w:tcBorders>
              <w:top w:val="nil"/>
              <w:left w:val="nil"/>
              <w:bottom w:val="single" w:sz="4" w:space="0" w:color="auto"/>
              <w:right w:val="single" w:sz="4" w:space="0" w:color="auto"/>
            </w:tcBorders>
            <w:shd w:val="clear" w:color="auto" w:fill="auto"/>
            <w:vAlign w:val="center"/>
            <w:hideMark/>
          </w:tcPr>
          <w:p w14:paraId="301EB9A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5C4D632" w14:textId="77777777" w:rsidR="002A6FC7" w:rsidRPr="002A6FC7" w:rsidRDefault="002A6FC7" w:rsidP="002A6FC7">
            <w:pPr>
              <w:jc w:val="center"/>
              <w:rPr>
                <w:color w:val="000000"/>
                <w:sz w:val="16"/>
                <w:szCs w:val="16"/>
                <w:lang w:bidi="ar-SA"/>
              </w:rPr>
            </w:pPr>
            <w:r w:rsidRPr="002A6FC7">
              <w:rPr>
                <w:color w:val="000000"/>
                <w:sz w:val="16"/>
                <w:szCs w:val="16"/>
                <w:lang w:bidi="ar-SA"/>
              </w:rPr>
              <w:t>Топливный бак</w:t>
            </w:r>
          </w:p>
        </w:tc>
        <w:tc>
          <w:tcPr>
            <w:tcW w:w="832" w:type="dxa"/>
            <w:tcBorders>
              <w:top w:val="nil"/>
              <w:left w:val="nil"/>
              <w:bottom w:val="single" w:sz="4" w:space="0" w:color="auto"/>
              <w:right w:val="single" w:sz="4" w:space="0" w:color="auto"/>
            </w:tcBorders>
            <w:shd w:val="clear" w:color="auto" w:fill="auto"/>
            <w:vAlign w:val="center"/>
            <w:hideMark/>
          </w:tcPr>
          <w:p w14:paraId="0B59FB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605E4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B157B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23B49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76D7E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E9D3F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18D31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0BD90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365C2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1EA4C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494FC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2A8B3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CF110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E87F16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7A9190" w14:textId="77777777" w:rsidR="002A6FC7" w:rsidRPr="002A6FC7" w:rsidRDefault="002A6FC7" w:rsidP="002A6FC7">
            <w:pPr>
              <w:jc w:val="center"/>
              <w:rPr>
                <w:color w:val="000000"/>
                <w:sz w:val="16"/>
                <w:szCs w:val="16"/>
                <w:lang w:bidi="ar-SA"/>
              </w:rPr>
            </w:pPr>
            <w:r w:rsidRPr="002A6FC7">
              <w:rPr>
                <w:color w:val="000000"/>
                <w:sz w:val="16"/>
                <w:szCs w:val="16"/>
                <w:lang w:bidi="ar-SA"/>
              </w:rPr>
              <w:t>88</w:t>
            </w:r>
          </w:p>
        </w:tc>
        <w:tc>
          <w:tcPr>
            <w:tcW w:w="1520" w:type="dxa"/>
            <w:tcBorders>
              <w:top w:val="nil"/>
              <w:left w:val="nil"/>
              <w:bottom w:val="single" w:sz="4" w:space="0" w:color="auto"/>
              <w:right w:val="single" w:sz="4" w:space="0" w:color="auto"/>
            </w:tcBorders>
            <w:shd w:val="clear" w:color="auto" w:fill="auto"/>
            <w:vAlign w:val="center"/>
            <w:hideMark/>
          </w:tcPr>
          <w:p w14:paraId="182F1C8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2653683" w14:textId="77777777" w:rsidR="002A6FC7" w:rsidRPr="002A6FC7" w:rsidRDefault="002A6FC7" w:rsidP="002A6FC7">
            <w:pPr>
              <w:jc w:val="center"/>
              <w:rPr>
                <w:color w:val="000000"/>
                <w:sz w:val="16"/>
                <w:szCs w:val="16"/>
                <w:lang w:bidi="ar-SA"/>
              </w:rPr>
            </w:pPr>
            <w:r w:rsidRPr="002A6FC7">
              <w:rPr>
                <w:color w:val="000000"/>
                <w:sz w:val="16"/>
                <w:szCs w:val="16"/>
                <w:lang w:bidi="ar-SA"/>
              </w:rPr>
              <w:t>Воздушный фильтр двигателя</w:t>
            </w:r>
          </w:p>
        </w:tc>
        <w:tc>
          <w:tcPr>
            <w:tcW w:w="832" w:type="dxa"/>
            <w:tcBorders>
              <w:top w:val="nil"/>
              <w:left w:val="nil"/>
              <w:bottom w:val="single" w:sz="4" w:space="0" w:color="auto"/>
              <w:right w:val="single" w:sz="4" w:space="0" w:color="auto"/>
            </w:tcBorders>
            <w:shd w:val="clear" w:color="auto" w:fill="auto"/>
            <w:vAlign w:val="center"/>
            <w:hideMark/>
          </w:tcPr>
          <w:p w14:paraId="5FE91B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CD1DF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A654F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B9B706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534E1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8C899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2AAE8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19F1F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08294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C93D6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E9C2F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8D086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2CA86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C79916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0441732" w14:textId="77777777" w:rsidR="002A6FC7" w:rsidRPr="002A6FC7" w:rsidRDefault="002A6FC7" w:rsidP="002A6FC7">
            <w:pPr>
              <w:jc w:val="center"/>
              <w:rPr>
                <w:color w:val="000000"/>
                <w:sz w:val="16"/>
                <w:szCs w:val="16"/>
                <w:lang w:bidi="ar-SA"/>
              </w:rPr>
            </w:pPr>
            <w:r w:rsidRPr="002A6FC7">
              <w:rPr>
                <w:color w:val="000000"/>
                <w:sz w:val="16"/>
                <w:szCs w:val="16"/>
                <w:lang w:bidi="ar-SA"/>
              </w:rPr>
              <w:t>89</w:t>
            </w:r>
          </w:p>
        </w:tc>
        <w:tc>
          <w:tcPr>
            <w:tcW w:w="1520" w:type="dxa"/>
            <w:tcBorders>
              <w:top w:val="nil"/>
              <w:left w:val="nil"/>
              <w:bottom w:val="single" w:sz="4" w:space="0" w:color="auto"/>
              <w:right w:val="single" w:sz="4" w:space="0" w:color="auto"/>
            </w:tcBorders>
            <w:shd w:val="clear" w:color="auto" w:fill="auto"/>
            <w:vAlign w:val="center"/>
            <w:hideMark/>
          </w:tcPr>
          <w:p w14:paraId="3F3A946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55D33CD" w14:textId="77777777" w:rsidR="002A6FC7" w:rsidRPr="002A6FC7" w:rsidRDefault="002A6FC7" w:rsidP="002A6FC7">
            <w:pPr>
              <w:jc w:val="center"/>
              <w:rPr>
                <w:color w:val="000000"/>
                <w:sz w:val="16"/>
                <w:szCs w:val="16"/>
                <w:lang w:bidi="ar-SA"/>
              </w:rPr>
            </w:pPr>
            <w:r w:rsidRPr="002A6FC7">
              <w:rPr>
                <w:color w:val="000000"/>
                <w:sz w:val="16"/>
                <w:szCs w:val="16"/>
                <w:lang w:bidi="ar-SA"/>
              </w:rPr>
              <w:t>Корпус воздушного фильтра двигателя</w:t>
            </w:r>
          </w:p>
        </w:tc>
        <w:tc>
          <w:tcPr>
            <w:tcW w:w="832" w:type="dxa"/>
            <w:tcBorders>
              <w:top w:val="nil"/>
              <w:left w:val="nil"/>
              <w:bottom w:val="single" w:sz="4" w:space="0" w:color="auto"/>
              <w:right w:val="single" w:sz="4" w:space="0" w:color="auto"/>
            </w:tcBorders>
            <w:shd w:val="clear" w:color="auto" w:fill="auto"/>
            <w:vAlign w:val="center"/>
            <w:hideMark/>
          </w:tcPr>
          <w:p w14:paraId="239912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25EAF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58E9A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ADBC7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C7214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F8292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F48F2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C8D72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962CE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EA21C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C1DCD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E7279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8BE6D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F80C39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CBA781" w14:textId="77777777" w:rsidR="002A6FC7" w:rsidRPr="002A6FC7" w:rsidRDefault="002A6FC7" w:rsidP="002A6FC7">
            <w:pPr>
              <w:jc w:val="center"/>
              <w:rPr>
                <w:color w:val="000000"/>
                <w:sz w:val="16"/>
                <w:szCs w:val="16"/>
                <w:lang w:bidi="ar-SA"/>
              </w:rPr>
            </w:pPr>
            <w:r w:rsidRPr="002A6FC7">
              <w:rPr>
                <w:color w:val="000000"/>
                <w:sz w:val="16"/>
                <w:szCs w:val="16"/>
                <w:lang w:bidi="ar-SA"/>
              </w:rPr>
              <w:t>90</w:t>
            </w:r>
          </w:p>
        </w:tc>
        <w:tc>
          <w:tcPr>
            <w:tcW w:w="1520" w:type="dxa"/>
            <w:tcBorders>
              <w:top w:val="nil"/>
              <w:left w:val="nil"/>
              <w:bottom w:val="single" w:sz="4" w:space="0" w:color="auto"/>
              <w:right w:val="single" w:sz="4" w:space="0" w:color="auto"/>
            </w:tcBorders>
            <w:shd w:val="clear" w:color="auto" w:fill="auto"/>
            <w:vAlign w:val="center"/>
            <w:hideMark/>
          </w:tcPr>
          <w:p w14:paraId="15E5FB9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2F0E5AF" w14:textId="77777777" w:rsidR="002A6FC7" w:rsidRPr="002A6FC7" w:rsidRDefault="002A6FC7" w:rsidP="002A6FC7">
            <w:pPr>
              <w:jc w:val="center"/>
              <w:rPr>
                <w:color w:val="000000"/>
                <w:sz w:val="16"/>
                <w:szCs w:val="16"/>
                <w:lang w:bidi="ar-SA"/>
              </w:rPr>
            </w:pPr>
            <w:r w:rsidRPr="002A6FC7">
              <w:rPr>
                <w:color w:val="000000"/>
                <w:sz w:val="16"/>
                <w:szCs w:val="16"/>
                <w:lang w:bidi="ar-SA"/>
              </w:rPr>
              <w:t>Радиатор масляного охлаждения</w:t>
            </w:r>
          </w:p>
        </w:tc>
        <w:tc>
          <w:tcPr>
            <w:tcW w:w="832" w:type="dxa"/>
            <w:tcBorders>
              <w:top w:val="nil"/>
              <w:left w:val="nil"/>
              <w:bottom w:val="single" w:sz="4" w:space="0" w:color="auto"/>
              <w:right w:val="single" w:sz="4" w:space="0" w:color="auto"/>
            </w:tcBorders>
            <w:shd w:val="clear" w:color="auto" w:fill="auto"/>
            <w:vAlign w:val="center"/>
            <w:hideMark/>
          </w:tcPr>
          <w:p w14:paraId="5EA835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61F21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35B09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68DA9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3B513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4BBA6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DF7B7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35742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58D05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E14E1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21769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742F1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E3E84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F08F76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DC3DFD" w14:textId="77777777" w:rsidR="002A6FC7" w:rsidRPr="002A6FC7" w:rsidRDefault="002A6FC7" w:rsidP="002A6FC7">
            <w:pPr>
              <w:jc w:val="center"/>
              <w:rPr>
                <w:color w:val="000000"/>
                <w:sz w:val="16"/>
                <w:szCs w:val="16"/>
                <w:lang w:bidi="ar-SA"/>
              </w:rPr>
            </w:pPr>
            <w:r w:rsidRPr="002A6FC7">
              <w:rPr>
                <w:color w:val="000000"/>
                <w:sz w:val="16"/>
                <w:szCs w:val="16"/>
                <w:lang w:bidi="ar-SA"/>
              </w:rPr>
              <w:t>91</w:t>
            </w:r>
          </w:p>
        </w:tc>
        <w:tc>
          <w:tcPr>
            <w:tcW w:w="1520" w:type="dxa"/>
            <w:tcBorders>
              <w:top w:val="nil"/>
              <w:left w:val="nil"/>
              <w:bottom w:val="single" w:sz="4" w:space="0" w:color="auto"/>
              <w:right w:val="single" w:sz="4" w:space="0" w:color="auto"/>
            </w:tcBorders>
            <w:shd w:val="clear" w:color="auto" w:fill="auto"/>
            <w:vAlign w:val="center"/>
            <w:hideMark/>
          </w:tcPr>
          <w:p w14:paraId="0142ED5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F985262" w14:textId="77777777" w:rsidR="002A6FC7" w:rsidRPr="002A6FC7" w:rsidRDefault="002A6FC7" w:rsidP="002A6FC7">
            <w:pPr>
              <w:jc w:val="center"/>
              <w:rPr>
                <w:color w:val="000000"/>
                <w:sz w:val="16"/>
                <w:szCs w:val="16"/>
                <w:lang w:bidi="ar-SA"/>
              </w:rPr>
            </w:pPr>
            <w:r w:rsidRPr="002A6FC7">
              <w:rPr>
                <w:color w:val="000000"/>
                <w:sz w:val="16"/>
                <w:szCs w:val="16"/>
                <w:lang w:bidi="ar-SA"/>
              </w:rPr>
              <w:t>Масляный фильтр</w:t>
            </w:r>
          </w:p>
        </w:tc>
        <w:tc>
          <w:tcPr>
            <w:tcW w:w="832" w:type="dxa"/>
            <w:tcBorders>
              <w:top w:val="nil"/>
              <w:left w:val="nil"/>
              <w:bottom w:val="single" w:sz="4" w:space="0" w:color="auto"/>
              <w:right w:val="single" w:sz="4" w:space="0" w:color="auto"/>
            </w:tcBorders>
            <w:shd w:val="clear" w:color="auto" w:fill="auto"/>
            <w:vAlign w:val="center"/>
            <w:hideMark/>
          </w:tcPr>
          <w:p w14:paraId="119D7E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21468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3FD1E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08257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352B7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75CA6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8755A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90CC1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95B99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A09F4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AFEB8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8FF79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BE018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08C65D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0739F4" w14:textId="77777777" w:rsidR="002A6FC7" w:rsidRPr="002A6FC7" w:rsidRDefault="002A6FC7" w:rsidP="002A6FC7">
            <w:pPr>
              <w:jc w:val="center"/>
              <w:rPr>
                <w:color w:val="000000"/>
                <w:sz w:val="16"/>
                <w:szCs w:val="16"/>
                <w:lang w:bidi="ar-SA"/>
              </w:rPr>
            </w:pPr>
            <w:r w:rsidRPr="002A6FC7">
              <w:rPr>
                <w:color w:val="000000"/>
                <w:sz w:val="16"/>
                <w:szCs w:val="16"/>
                <w:lang w:bidi="ar-SA"/>
              </w:rPr>
              <w:t>92</w:t>
            </w:r>
          </w:p>
        </w:tc>
        <w:tc>
          <w:tcPr>
            <w:tcW w:w="1520" w:type="dxa"/>
            <w:tcBorders>
              <w:top w:val="nil"/>
              <w:left w:val="nil"/>
              <w:bottom w:val="single" w:sz="4" w:space="0" w:color="auto"/>
              <w:right w:val="single" w:sz="4" w:space="0" w:color="auto"/>
            </w:tcBorders>
            <w:shd w:val="clear" w:color="auto" w:fill="auto"/>
            <w:vAlign w:val="center"/>
            <w:hideMark/>
          </w:tcPr>
          <w:p w14:paraId="5E4706D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5DDCDE7" w14:textId="77777777" w:rsidR="002A6FC7" w:rsidRPr="002A6FC7" w:rsidRDefault="002A6FC7" w:rsidP="002A6FC7">
            <w:pPr>
              <w:jc w:val="center"/>
              <w:rPr>
                <w:color w:val="000000"/>
                <w:sz w:val="16"/>
                <w:szCs w:val="16"/>
                <w:lang w:bidi="ar-SA"/>
              </w:rPr>
            </w:pPr>
            <w:r w:rsidRPr="002A6FC7">
              <w:rPr>
                <w:color w:val="000000"/>
                <w:sz w:val="16"/>
                <w:szCs w:val="16"/>
                <w:lang w:bidi="ar-SA"/>
              </w:rPr>
              <w:t>Железы масляного фильтра</w:t>
            </w:r>
          </w:p>
        </w:tc>
        <w:tc>
          <w:tcPr>
            <w:tcW w:w="832" w:type="dxa"/>
            <w:tcBorders>
              <w:top w:val="nil"/>
              <w:left w:val="nil"/>
              <w:bottom w:val="single" w:sz="4" w:space="0" w:color="auto"/>
              <w:right w:val="single" w:sz="4" w:space="0" w:color="auto"/>
            </w:tcBorders>
            <w:shd w:val="clear" w:color="auto" w:fill="auto"/>
            <w:vAlign w:val="center"/>
            <w:hideMark/>
          </w:tcPr>
          <w:p w14:paraId="0930FD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776DE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63AB6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58071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B9518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1D77B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2B505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598F3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7BBA9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55988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6C4EE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C0D02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A1C73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BF8EF2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2BC33F" w14:textId="77777777" w:rsidR="002A6FC7" w:rsidRPr="002A6FC7" w:rsidRDefault="002A6FC7" w:rsidP="002A6FC7">
            <w:pPr>
              <w:jc w:val="center"/>
              <w:rPr>
                <w:color w:val="000000"/>
                <w:sz w:val="16"/>
                <w:szCs w:val="16"/>
                <w:lang w:bidi="ar-SA"/>
              </w:rPr>
            </w:pPr>
            <w:r w:rsidRPr="002A6FC7">
              <w:rPr>
                <w:color w:val="000000"/>
                <w:sz w:val="16"/>
                <w:szCs w:val="16"/>
                <w:lang w:bidi="ar-SA"/>
              </w:rPr>
              <w:t>93</w:t>
            </w:r>
          </w:p>
        </w:tc>
        <w:tc>
          <w:tcPr>
            <w:tcW w:w="1520" w:type="dxa"/>
            <w:tcBorders>
              <w:top w:val="nil"/>
              <w:left w:val="nil"/>
              <w:bottom w:val="single" w:sz="4" w:space="0" w:color="auto"/>
              <w:right w:val="single" w:sz="4" w:space="0" w:color="auto"/>
            </w:tcBorders>
            <w:shd w:val="clear" w:color="auto" w:fill="auto"/>
            <w:vAlign w:val="center"/>
            <w:hideMark/>
          </w:tcPr>
          <w:p w14:paraId="4AEE0F1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9C4EE72" w14:textId="77777777" w:rsidR="002A6FC7" w:rsidRPr="002A6FC7" w:rsidRDefault="002A6FC7" w:rsidP="002A6FC7">
            <w:pPr>
              <w:jc w:val="center"/>
              <w:rPr>
                <w:color w:val="000000"/>
                <w:sz w:val="16"/>
                <w:szCs w:val="16"/>
                <w:lang w:bidi="ar-SA"/>
              </w:rPr>
            </w:pPr>
            <w:r w:rsidRPr="002A6FC7">
              <w:rPr>
                <w:color w:val="000000"/>
                <w:sz w:val="16"/>
                <w:szCs w:val="16"/>
                <w:lang w:bidi="ar-SA"/>
              </w:rPr>
              <w:t>Трос радиатора отопления</w:t>
            </w:r>
          </w:p>
        </w:tc>
        <w:tc>
          <w:tcPr>
            <w:tcW w:w="832" w:type="dxa"/>
            <w:tcBorders>
              <w:top w:val="nil"/>
              <w:left w:val="nil"/>
              <w:bottom w:val="single" w:sz="4" w:space="0" w:color="auto"/>
              <w:right w:val="single" w:sz="4" w:space="0" w:color="auto"/>
            </w:tcBorders>
            <w:shd w:val="clear" w:color="auto" w:fill="auto"/>
            <w:vAlign w:val="center"/>
            <w:hideMark/>
          </w:tcPr>
          <w:p w14:paraId="02FC5B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64131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E1E32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78AC9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26105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F1322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C1594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301B7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3E5D0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272D4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A608D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515C1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EA6B1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C9F63D4" w14:textId="77777777" w:rsidTr="002A6FC7">
        <w:trPr>
          <w:gridAfter w:val="1"/>
          <w:wAfter w:w="15" w:type="dxa"/>
          <w:trHeight w:val="43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FAEB68" w14:textId="77777777" w:rsidR="002A6FC7" w:rsidRPr="002A6FC7" w:rsidRDefault="002A6FC7" w:rsidP="002A6FC7">
            <w:pPr>
              <w:jc w:val="center"/>
              <w:rPr>
                <w:color w:val="000000"/>
                <w:sz w:val="16"/>
                <w:szCs w:val="16"/>
                <w:lang w:bidi="ar-SA"/>
              </w:rPr>
            </w:pPr>
            <w:r w:rsidRPr="002A6FC7">
              <w:rPr>
                <w:color w:val="000000"/>
                <w:sz w:val="16"/>
                <w:szCs w:val="16"/>
                <w:lang w:bidi="ar-SA"/>
              </w:rPr>
              <w:t>94</w:t>
            </w:r>
          </w:p>
        </w:tc>
        <w:tc>
          <w:tcPr>
            <w:tcW w:w="1520" w:type="dxa"/>
            <w:tcBorders>
              <w:top w:val="nil"/>
              <w:left w:val="nil"/>
              <w:bottom w:val="single" w:sz="4" w:space="0" w:color="auto"/>
              <w:right w:val="single" w:sz="4" w:space="0" w:color="auto"/>
            </w:tcBorders>
            <w:shd w:val="clear" w:color="auto" w:fill="auto"/>
            <w:vAlign w:val="center"/>
            <w:hideMark/>
          </w:tcPr>
          <w:p w14:paraId="4025B88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2248197" w14:textId="77777777" w:rsidR="002A6FC7" w:rsidRPr="002A6FC7" w:rsidRDefault="002A6FC7" w:rsidP="002A6FC7">
            <w:pPr>
              <w:jc w:val="center"/>
              <w:rPr>
                <w:color w:val="000000"/>
                <w:sz w:val="16"/>
                <w:szCs w:val="16"/>
                <w:lang w:bidi="ar-SA"/>
              </w:rPr>
            </w:pPr>
            <w:r w:rsidRPr="002A6FC7">
              <w:rPr>
                <w:color w:val="000000"/>
                <w:sz w:val="16"/>
                <w:szCs w:val="16"/>
                <w:lang w:bidi="ar-SA"/>
              </w:rPr>
              <w:t>Радиатор масляного охлаждения</w:t>
            </w:r>
          </w:p>
        </w:tc>
        <w:tc>
          <w:tcPr>
            <w:tcW w:w="832" w:type="dxa"/>
            <w:tcBorders>
              <w:top w:val="nil"/>
              <w:left w:val="nil"/>
              <w:bottom w:val="single" w:sz="4" w:space="0" w:color="auto"/>
              <w:right w:val="single" w:sz="4" w:space="0" w:color="auto"/>
            </w:tcBorders>
            <w:shd w:val="clear" w:color="auto" w:fill="auto"/>
            <w:vAlign w:val="center"/>
            <w:hideMark/>
          </w:tcPr>
          <w:p w14:paraId="4D8C24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47310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D5BE0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8C661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D87F4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3C11B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24456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2B13C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464D5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B6578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EBE6B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A3380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4CB76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756E5C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C59926" w14:textId="77777777" w:rsidR="002A6FC7" w:rsidRPr="002A6FC7" w:rsidRDefault="002A6FC7" w:rsidP="002A6FC7">
            <w:pPr>
              <w:jc w:val="center"/>
              <w:rPr>
                <w:color w:val="000000"/>
                <w:sz w:val="16"/>
                <w:szCs w:val="16"/>
                <w:lang w:bidi="ar-SA"/>
              </w:rPr>
            </w:pPr>
            <w:r w:rsidRPr="002A6FC7">
              <w:rPr>
                <w:color w:val="000000"/>
                <w:sz w:val="16"/>
                <w:szCs w:val="16"/>
                <w:lang w:bidi="ar-SA"/>
              </w:rPr>
              <w:t>95</w:t>
            </w:r>
          </w:p>
        </w:tc>
        <w:tc>
          <w:tcPr>
            <w:tcW w:w="1520" w:type="dxa"/>
            <w:tcBorders>
              <w:top w:val="nil"/>
              <w:left w:val="nil"/>
              <w:bottom w:val="single" w:sz="4" w:space="0" w:color="auto"/>
              <w:right w:val="single" w:sz="4" w:space="0" w:color="auto"/>
            </w:tcBorders>
            <w:shd w:val="clear" w:color="auto" w:fill="auto"/>
            <w:vAlign w:val="center"/>
            <w:hideMark/>
          </w:tcPr>
          <w:p w14:paraId="5C913E8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B191803" w14:textId="77777777" w:rsidR="002A6FC7" w:rsidRPr="002A6FC7" w:rsidRDefault="002A6FC7" w:rsidP="002A6FC7">
            <w:pPr>
              <w:jc w:val="center"/>
              <w:rPr>
                <w:color w:val="000000"/>
                <w:sz w:val="16"/>
                <w:szCs w:val="16"/>
                <w:lang w:bidi="ar-SA"/>
              </w:rPr>
            </w:pPr>
            <w:r w:rsidRPr="002A6FC7">
              <w:rPr>
                <w:color w:val="000000"/>
                <w:sz w:val="16"/>
                <w:szCs w:val="16"/>
                <w:lang w:bidi="ar-SA"/>
              </w:rPr>
              <w:t>Стартер</w:t>
            </w:r>
          </w:p>
        </w:tc>
        <w:tc>
          <w:tcPr>
            <w:tcW w:w="832" w:type="dxa"/>
            <w:tcBorders>
              <w:top w:val="nil"/>
              <w:left w:val="nil"/>
              <w:bottom w:val="single" w:sz="4" w:space="0" w:color="auto"/>
              <w:right w:val="single" w:sz="4" w:space="0" w:color="auto"/>
            </w:tcBorders>
            <w:shd w:val="clear" w:color="auto" w:fill="auto"/>
            <w:vAlign w:val="center"/>
            <w:hideMark/>
          </w:tcPr>
          <w:p w14:paraId="1CBB09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E73C7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AC204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038A1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795C5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7D94A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602AD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FC7EF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42BC6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E72CB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4F874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A90E8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42555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7AA8A1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BA3DB7" w14:textId="77777777" w:rsidR="002A6FC7" w:rsidRPr="002A6FC7" w:rsidRDefault="002A6FC7" w:rsidP="002A6FC7">
            <w:pPr>
              <w:jc w:val="center"/>
              <w:rPr>
                <w:color w:val="000000"/>
                <w:sz w:val="16"/>
                <w:szCs w:val="16"/>
                <w:lang w:bidi="ar-SA"/>
              </w:rPr>
            </w:pPr>
            <w:r w:rsidRPr="002A6FC7">
              <w:rPr>
                <w:color w:val="000000"/>
                <w:sz w:val="16"/>
                <w:szCs w:val="16"/>
                <w:lang w:bidi="ar-SA"/>
              </w:rPr>
              <w:t>96</w:t>
            </w:r>
          </w:p>
        </w:tc>
        <w:tc>
          <w:tcPr>
            <w:tcW w:w="1520" w:type="dxa"/>
            <w:tcBorders>
              <w:top w:val="nil"/>
              <w:left w:val="nil"/>
              <w:bottom w:val="single" w:sz="4" w:space="0" w:color="auto"/>
              <w:right w:val="single" w:sz="4" w:space="0" w:color="auto"/>
            </w:tcBorders>
            <w:shd w:val="clear" w:color="auto" w:fill="auto"/>
            <w:vAlign w:val="center"/>
            <w:hideMark/>
          </w:tcPr>
          <w:p w14:paraId="22DE6C5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9EE73A2" w14:textId="77777777" w:rsidR="002A6FC7" w:rsidRPr="002A6FC7" w:rsidRDefault="002A6FC7" w:rsidP="002A6FC7">
            <w:pPr>
              <w:jc w:val="center"/>
              <w:rPr>
                <w:color w:val="000000"/>
                <w:sz w:val="16"/>
                <w:szCs w:val="16"/>
                <w:lang w:bidi="ar-SA"/>
              </w:rPr>
            </w:pPr>
            <w:r w:rsidRPr="002A6FC7">
              <w:rPr>
                <w:color w:val="000000"/>
                <w:sz w:val="16"/>
                <w:szCs w:val="16"/>
                <w:lang w:bidi="ar-SA"/>
              </w:rPr>
              <w:t>Стартер якорь</w:t>
            </w:r>
          </w:p>
        </w:tc>
        <w:tc>
          <w:tcPr>
            <w:tcW w:w="832" w:type="dxa"/>
            <w:tcBorders>
              <w:top w:val="nil"/>
              <w:left w:val="nil"/>
              <w:bottom w:val="single" w:sz="4" w:space="0" w:color="auto"/>
              <w:right w:val="single" w:sz="4" w:space="0" w:color="auto"/>
            </w:tcBorders>
            <w:shd w:val="clear" w:color="auto" w:fill="auto"/>
            <w:vAlign w:val="center"/>
            <w:hideMark/>
          </w:tcPr>
          <w:p w14:paraId="5BD6F2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026F0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0D587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ACAC7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05A81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B1698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CDA0F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4816C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436C1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39A95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C6268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6511A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07731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799E13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80ACFC" w14:textId="77777777" w:rsidR="002A6FC7" w:rsidRPr="002A6FC7" w:rsidRDefault="002A6FC7" w:rsidP="002A6FC7">
            <w:pPr>
              <w:jc w:val="center"/>
              <w:rPr>
                <w:color w:val="000000"/>
                <w:sz w:val="16"/>
                <w:szCs w:val="16"/>
                <w:lang w:bidi="ar-SA"/>
              </w:rPr>
            </w:pPr>
            <w:r w:rsidRPr="002A6FC7">
              <w:rPr>
                <w:color w:val="000000"/>
                <w:sz w:val="16"/>
                <w:szCs w:val="16"/>
                <w:lang w:bidi="ar-SA"/>
              </w:rPr>
              <w:t>97</w:t>
            </w:r>
          </w:p>
        </w:tc>
        <w:tc>
          <w:tcPr>
            <w:tcW w:w="1520" w:type="dxa"/>
            <w:tcBorders>
              <w:top w:val="nil"/>
              <w:left w:val="nil"/>
              <w:bottom w:val="single" w:sz="4" w:space="0" w:color="auto"/>
              <w:right w:val="single" w:sz="4" w:space="0" w:color="auto"/>
            </w:tcBorders>
            <w:shd w:val="clear" w:color="auto" w:fill="auto"/>
            <w:vAlign w:val="center"/>
            <w:hideMark/>
          </w:tcPr>
          <w:p w14:paraId="4779197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BD29C83" w14:textId="77777777" w:rsidR="002A6FC7" w:rsidRPr="002A6FC7" w:rsidRDefault="002A6FC7" w:rsidP="002A6FC7">
            <w:pPr>
              <w:jc w:val="center"/>
              <w:rPr>
                <w:color w:val="000000"/>
                <w:sz w:val="16"/>
                <w:szCs w:val="16"/>
                <w:lang w:bidi="ar-SA"/>
              </w:rPr>
            </w:pPr>
            <w:r w:rsidRPr="002A6FC7">
              <w:rPr>
                <w:color w:val="000000"/>
                <w:sz w:val="16"/>
                <w:szCs w:val="16"/>
                <w:lang w:bidi="ar-SA"/>
              </w:rPr>
              <w:t>В соответствии со спецификацией устройства.</w:t>
            </w:r>
          </w:p>
        </w:tc>
        <w:tc>
          <w:tcPr>
            <w:tcW w:w="832" w:type="dxa"/>
            <w:tcBorders>
              <w:top w:val="nil"/>
              <w:left w:val="nil"/>
              <w:bottom w:val="single" w:sz="4" w:space="0" w:color="auto"/>
              <w:right w:val="single" w:sz="4" w:space="0" w:color="auto"/>
            </w:tcBorders>
            <w:shd w:val="clear" w:color="auto" w:fill="auto"/>
            <w:vAlign w:val="center"/>
            <w:hideMark/>
          </w:tcPr>
          <w:p w14:paraId="29CAFC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B4562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FE9B4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3CD6C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ACAB3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D447C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76729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BAF4E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F6306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4FE18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30C12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127DD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16F58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458AE8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56139B8"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98</w:t>
            </w:r>
          </w:p>
        </w:tc>
        <w:tc>
          <w:tcPr>
            <w:tcW w:w="1520" w:type="dxa"/>
            <w:tcBorders>
              <w:top w:val="nil"/>
              <w:left w:val="nil"/>
              <w:bottom w:val="single" w:sz="4" w:space="0" w:color="auto"/>
              <w:right w:val="single" w:sz="4" w:space="0" w:color="auto"/>
            </w:tcBorders>
            <w:shd w:val="clear" w:color="auto" w:fill="auto"/>
            <w:vAlign w:val="center"/>
            <w:hideMark/>
          </w:tcPr>
          <w:p w14:paraId="0DF0252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0CEB232" w14:textId="77777777" w:rsidR="002A6FC7" w:rsidRPr="002A6FC7" w:rsidRDefault="002A6FC7" w:rsidP="002A6FC7">
            <w:pPr>
              <w:jc w:val="center"/>
              <w:rPr>
                <w:color w:val="000000"/>
                <w:sz w:val="16"/>
                <w:szCs w:val="16"/>
                <w:lang w:bidi="ar-SA"/>
              </w:rPr>
            </w:pPr>
            <w:r w:rsidRPr="002A6FC7">
              <w:rPr>
                <w:color w:val="000000"/>
                <w:sz w:val="16"/>
                <w:szCs w:val="16"/>
                <w:lang w:bidi="ar-SA"/>
              </w:rPr>
              <w:t>Автоматический стартер</w:t>
            </w:r>
          </w:p>
        </w:tc>
        <w:tc>
          <w:tcPr>
            <w:tcW w:w="832" w:type="dxa"/>
            <w:tcBorders>
              <w:top w:val="nil"/>
              <w:left w:val="nil"/>
              <w:bottom w:val="single" w:sz="4" w:space="0" w:color="auto"/>
              <w:right w:val="single" w:sz="4" w:space="0" w:color="auto"/>
            </w:tcBorders>
            <w:shd w:val="clear" w:color="auto" w:fill="auto"/>
            <w:vAlign w:val="center"/>
            <w:hideMark/>
          </w:tcPr>
          <w:p w14:paraId="2496FE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FA4F8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6DE2E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49C63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EA148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C567A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CAA82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461E0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9E7FD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3E7F7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50D8D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40628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B4D6C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3F807F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2CDA4B" w14:textId="77777777" w:rsidR="002A6FC7" w:rsidRPr="002A6FC7" w:rsidRDefault="002A6FC7" w:rsidP="002A6FC7">
            <w:pPr>
              <w:jc w:val="center"/>
              <w:rPr>
                <w:color w:val="000000"/>
                <w:sz w:val="16"/>
                <w:szCs w:val="16"/>
                <w:lang w:bidi="ar-SA"/>
              </w:rPr>
            </w:pPr>
            <w:r w:rsidRPr="002A6FC7">
              <w:rPr>
                <w:color w:val="000000"/>
                <w:sz w:val="16"/>
                <w:szCs w:val="16"/>
                <w:lang w:bidi="ar-SA"/>
              </w:rPr>
              <w:t>99</w:t>
            </w:r>
          </w:p>
        </w:tc>
        <w:tc>
          <w:tcPr>
            <w:tcW w:w="1520" w:type="dxa"/>
            <w:tcBorders>
              <w:top w:val="nil"/>
              <w:left w:val="nil"/>
              <w:bottom w:val="single" w:sz="4" w:space="0" w:color="auto"/>
              <w:right w:val="single" w:sz="4" w:space="0" w:color="auto"/>
            </w:tcBorders>
            <w:shd w:val="clear" w:color="auto" w:fill="auto"/>
            <w:vAlign w:val="center"/>
            <w:hideMark/>
          </w:tcPr>
          <w:p w14:paraId="28BF5A3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FF5E50C" w14:textId="77777777" w:rsidR="002A6FC7" w:rsidRPr="002A6FC7" w:rsidRDefault="002A6FC7" w:rsidP="002A6FC7">
            <w:pPr>
              <w:jc w:val="center"/>
              <w:rPr>
                <w:color w:val="000000"/>
                <w:sz w:val="16"/>
                <w:szCs w:val="16"/>
                <w:lang w:bidi="ar-SA"/>
              </w:rPr>
            </w:pPr>
            <w:r w:rsidRPr="002A6FC7">
              <w:rPr>
                <w:color w:val="000000"/>
                <w:sz w:val="16"/>
                <w:szCs w:val="16"/>
                <w:lang w:bidi="ar-SA"/>
              </w:rPr>
              <w:t>Щетка стартера, щетка</w:t>
            </w:r>
          </w:p>
        </w:tc>
        <w:tc>
          <w:tcPr>
            <w:tcW w:w="832" w:type="dxa"/>
            <w:tcBorders>
              <w:top w:val="nil"/>
              <w:left w:val="nil"/>
              <w:bottom w:val="single" w:sz="4" w:space="0" w:color="auto"/>
              <w:right w:val="single" w:sz="4" w:space="0" w:color="auto"/>
            </w:tcBorders>
            <w:shd w:val="clear" w:color="auto" w:fill="auto"/>
            <w:vAlign w:val="center"/>
            <w:hideMark/>
          </w:tcPr>
          <w:p w14:paraId="2760E6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B6897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6877B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68C9F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BE0EE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F34A5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1C1DA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4F9FD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576C5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87AA3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3D327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6B17C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20FD2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2B188E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5670E3" w14:textId="77777777" w:rsidR="002A6FC7" w:rsidRPr="002A6FC7" w:rsidRDefault="002A6FC7" w:rsidP="002A6FC7">
            <w:pPr>
              <w:jc w:val="center"/>
              <w:rPr>
                <w:color w:val="000000"/>
                <w:sz w:val="16"/>
                <w:szCs w:val="16"/>
                <w:lang w:bidi="ar-SA"/>
              </w:rPr>
            </w:pPr>
            <w:r w:rsidRPr="002A6FC7">
              <w:rPr>
                <w:color w:val="000000"/>
                <w:sz w:val="16"/>
                <w:szCs w:val="16"/>
                <w:lang w:bidi="ar-SA"/>
              </w:rPr>
              <w:t>100</w:t>
            </w:r>
          </w:p>
        </w:tc>
        <w:tc>
          <w:tcPr>
            <w:tcW w:w="1520" w:type="dxa"/>
            <w:tcBorders>
              <w:top w:val="nil"/>
              <w:left w:val="nil"/>
              <w:bottom w:val="single" w:sz="4" w:space="0" w:color="auto"/>
              <w:right w:val="single" w:sz="4" w:space="0" w:color="auto"/>
            </w:tcBorders>
            <w:shd w:val="clear" w:color="auto" w:fill="auto"/>
            <w:vAlign w:val="center"/>
            <w:hideMark/>
          </w:tcPr>
          <w:p w14:paraId="58358C5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9565B5F" w14:textId="77777777" w:rsidR="002A6FC7" w:rsidRPr="002A6FC7" w:rsidRDefault="002A6FC7" w:rsidP="002A6FC7">
            <w:pPr>
              <w:jc w:val="center"/>
              <w:rPr>
                <w:color w:val="000000"/>
                <w:sz w:val="16"/>
                <w:szCs w:val="16"/>
                <w:lang w:bidi="ar-SA"/>
              </w:rPr>
            </w:pPr>
            <w:r w:rsidRPr="002A6FC7">
              <w:rPr>
                <w:color w:val="000000"/>
                <w:sz w:val="16"/>
                <w:szCs w:val="16"/>
                <w:lang w:bidi="ar-SA"/>
              </w:rPr>
              <w:t>Bendex</w:t>
            </w:r>
          </w:p>
        </w:tc>
        <w:tc>
          <w:tcPr>
            <w:tcW w:w="832" w:type="dxa"/>
            <w:tcBorders>
              <w:top w:val="nil"/>
              <w:left w:val="nil"/>
              <w:bottom w:val="single" w:sz="4" w:space="0" w:color="auto"/>
              <w:right w:val="single" w:sz="4" w:space="0" w:color="auto"/>
            </w:tcBorders>
            <w:shd w:val="clear" w:color="auto" w:fill="auto"/>
            <w:vAlign w:val="center"/>
            <w:hideMark/>
          </w:tcPr>
          <w:p w14:paraId="20FC1C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2EFCD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4B8FE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8132F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317E0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619D4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7EAB9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2CE8A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8A9EE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A40C8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25E89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FCD13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96715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1313B4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DEBE5F" w14:textId="77777777" w:rsidR="002A6FC7" w:rsidRPr="002A6FC7" w:rsidRDefault="002A6FC7" w:rsidP="002A6FC7">
            <w:pPr>
              <w:jc w:val="center"/>
              <w:rPr>
                <w:color w:val="000000"/>
                <w:sz w:val="16"/>
                <w:szCs w:val="16"/>
                <w:lang w:bidi="ar-SA"/>
              </w:rPr>
            </w:pPr>
            <w:r w:rsidRPr="002A6FC7">
              <w:rPr>
                <w:color w:val="000000"/>
                <w:sz w:val="16"/>
                <w:szCs w:val="16"/>
                <w:lang w:bidi="ar-SA"/>
              </w:rPr>
              <w:t>101</w:t>
            </w:r>
          </w:p>
        </w:tc>
        <w:tc>
          <w:tcPr>
            <w:tcW w:w="1520" w:type="dxa"/>
            <w:tcBorders>
              <w:top w:val="nil"/>
              <w:left w:val="nil"/>
              <w:bottom w:val="single" w:sz="4" w:space="0" w:color="auto"/>
              <w:right w:val="single" w:sz="4" w:space="0" w:color="auto"/>
            </w:tcBorders>
            <w:shd w:val="clear" w:color="auto" w:fill="auto"/>
            <w:vAlign w:val="center"/>
            <w:hideMark/>
          </w:tcPr>
          <w:p w14:paraId="3F3A071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02E1F19" w14:textId="77777777" w:rsidR="002A6FC7" w:rsidRPr="002A6FC7" w:rsidRDefault="002A6FC7" w:rsidP="002A6FC7">
            <w:pPr>
              <w:jc w:val="center"/>
              <w:rPr>
                <w:color w:val="000000"/>
                <w:sz w:val="16"/>
                <w:szCs w:val="16"/>
                <w:lang w:bidi="ar-SA"/>
              </w:rPr>
            </w:pPr>
            <w:r w:rsidRPr="002A6FC7">
              <w:rPr>
                <w:color w:val="000000"/>
                <w:sz w:val="16"/>
                <w:szCs w:val="16"/>
                <w:lang w:bidi="ar-SA"/>
              </w:rPr>
              <w:t>Реле стартера</w:t>
            </w:r>
          </w:p>
        </w:tc>
        <w:tc>
          <w:tcPr>
            <w:tcW w:w="832" w:type="dxa"/>
            <w:tcBorders>
              <w:top w:val="nil"/>
              <w:left w:val="nil"/>
              <w:bottom w:val="single" w:sz="4" w:space="0" w:color="auto"/>
              <w:right w:val="single" w:sz="4" w:space="0" w:color="auto"/>
            </w:tcBorders>
            <w:shd w:val="clear" w:color="auto" w:fill="auto"/>
            <w:vAlign w:val="center"/>
            <w:hideMark/>
          </w:tcPr>
          <w:p w14:paraId="746BC8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5FB1F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DFEBD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0B412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745C1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A1630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04A6E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27925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CAA1E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561EA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86CFE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85CCC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B17F5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D83D79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8BC43EC" w14:textId="77777777" w:rsidR="002A6FC7" w:rsidRPr="002A6FC7" w:rsidRDefault="002A6FC7" w:rsidP="002A6FC7">
            <w:pPr>
              <w:jc w:val="center"/>
              <w:rPr>
                <w:color w:val="000000"/>
                <w:sz w:val="16"/>
                <w:szCs w:val="16"/>
                <w:lang w:bidi="ar-SA"/>
              </w:rPr>
            </w:pPr>
            <w:r w:rsidRPr="002A6FC7">
              <w:rPr>
                <w:color w:val="000000"/>
                <w:sz w:val="16"/>
                <w:szCs w:val="16"/>
                <w:lang w:bidi="ar-SA"/>
              </w:rPr>
              <w:t>102</w:t>
            </w:r>
          </w:p>
        </w:tc>
        <w:tc>
          <w:tcPr>
            <w:tcW w:w="1520" w:type="dxa"/>
            <w:tcBorders>
              <w:top w:val="nil"/>
              <w:left w:val="nil"/>
              <w:bottom w:val="single" w:sz="4" w:space="0" w:color="auto"/>
              <w:right w:val="single" w:sz="4" w:space="0" w:color="auto"/>
            </w:tcBorders>
            <w:shd w:val="clear" w:color="auto" w:fill="auto"/>
            <w:vAlign w:val="center"/>
            <w:hideMark/>
          </w:tcPr>
          <w:p w14:paraId="69869DD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C62D4C4" w14:textId="77777777" w:rsidR="002A6FC7" w:rsidRPr="002A6FC7" w:rsidRDefault="002A6FC7" w:rsidP="002A6FC7">
            <w:pPr>
              <w:jc w:val="center"/>
              <w:rPr>
                <w:color w:val="000000"/>
                <w:sz w:val="16"/>
                <w:szCs w:val="16"/>
                <w:lang w:bidi="ar-SA"/>
              </w:rPr>
            </w:pPr>
            <w:r w:rsidRPr="002A6FC7">
              <w:rPr>
                <w:color w:val="000000"/>
                <w:sz w:val="16"/>
                <w:szCs w:val="16"/>
                <w:lang w:bidi="ar-SA"/>
              </w:rPr>
              <w:t>Электронная почта стартера. Манух</w:t>
            </w:r>
          </w:p>
        </w:tc>
        <w:tc>
          <w:tcPr>
            <w:tcW w:w="832" w:type="dxa"/>
            <w:tcBorders>
              <w:top w:val="nil"/>
              <w:left w:val="nil"/>
              <w:bottom w:val="single" w:sz="4" w:space="0" w:color="auto"/>
              <w:right w:val="single" w:sz="4" w:space="0" w:color="auto"/>
            </w:tcBorders>
            <w:shd w:val="clear" w:color="auto" w:fill="auto"/>
            <w:vAlign w:val="center"/>
            <w:hideMark/>
          </w:tcPr>
          <w:p w14:paraId="268946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B702F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9E988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F36E3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7BB27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1DA4B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E8D68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1F940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223E79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67879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6CAAD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87BF1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5E56C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3AD0F7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5F2838F" w14:textId="77777777" w:rsidR="002A6FC7" w:rsidRPr="002A6FC7" w:rsidRDefault="002A6FC7" w:rsidP="002A6FC7">
            <w:pPr>
              <w:jc w:val="center"/>
              <w:rPr>
                <w:color w:val="000000"/>
                <w:sz w:val="16"/>
                <w:szCs w:val="16"/>
                <w:lang w:bidi="ar-SA"/>
              </w:rPr>
            </w:pPr>
            <w:r w:rsidRPr="002A6FC7">
              <w:rPr>
                <w:color w:val="000000"/>
                <w:sz w:val="16"/>
                <w:szCs w:val="16"/>
                <w:lang w:bidi="ar-SA"/>
              </w:rPr>
              <w:t>103</w:t>
            </w:r>
          </w:p>
        </w:tc>
        <w:tc>
          <w:tcPr>
            <w:tcW w:w="1520" w:type="dxa"/>
            <w:tcBorders>
              <w:top w:val="nil"/>
              <w:left w:val="nil"/>
              <w:bottom w:val="single" w:sz="4" w:space="0" w:color="auto"/>
              <w:right w:val="single" w:sz="4" w:space="0" w:color="auto"/>
            </w:tcBorders>
            <w:shd w:val="clear" w:color="auto" w:fill="auto"/>
            <w:vAlign w:val="center"/>
            <w:hideMark/>
          </w:tcPr>
          <w:p w14:paraId="23ADFEA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50E6617" w14:textId="77777777" w:rsidR="002A6FC7" w:rsidRPr="002A6FC7" w:rsidRDefault="002A6FC7" w:rsidP="002A6FC7">
            <w:pPr>
              <w:jc w:val="center"/>
              <w:rPr>
                <w:color w:val="000000"/>
                <w:sz w:val="16"/>
                <w:szCs w:val="16"/>
                <w:lang w:bidi="ar-SA"/>
              </w:rPr>
            </w:pPr>
            <w:r w:rsidRPr="002A6FC7">
              <w:rPr>
                <w:color w:val="000000"/>
                <w:sz w:val="16"/>
                <w:szCs w:val="16"/>
                <w:lang w:bidi="ar-SA"/>
              </w:rPr>
              <w:t>Генератор</w:t>
            </w:r>
          </w:p>
        </w:tc>
        <w:tc>
          <w:tcPr>
            <w:tcW w:w="832" w:type="dxa"/>
            <w:tcBorders>
              <w:top w:val="nil"/>
              <w:left w:val="nil"/>
              <w:bottom w:val="single" w:sz="4" w:space="0" w:color="auto"/>
              <w:right w:val="single" w:sz="4" w:space="0" w:color="auto"/>
            </w:tcBorders>
            <w:shd w:val="clear" w:color="auto" w:fill="auto"/>
            <w:vAlign w:val="center"/>
            <w:hideMark/>
          </w:tcPr>
          <w:p w14:paraId="746F67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0CF8B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53003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E0381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78035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C8C98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8BEF9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1679D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F1730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7A9F1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D9C30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BEA86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F2F46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F0BEDC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36786E" w14:textId="77777777" w:rsidR="002A6FC7" w:rsidRPr="002A6FC7" w:rsidRDefault="002A6FC7" w:rsidP="002A6FC7">
            <w:pPr>
              <w:jc w:val="center"/>
              <w:rPr>
                <w:color w:val="000000"/>
                <w:sz w:val="16"/>
                <w:szCs w:val="16"/>
                <w:lang w:bidi="ar-SA"/>
              </w:rPr>
            </w:pPr>
            <w:r w:rsidRPr="002A6FC7">
              <w:rPr>
                <w:color w:val="000000"/>
                <w:sz w:val="16"/>
                <w:szCs w:val="16"/>
                <w:lang w:bidi="ar-SA"/>
              </w:rPr>
              <w:t>104</w:t>
            </w:r>
          </w:p>
        </w:tc>
        <w:tc>
          <w:tcPr>
            <w:tcW w:w="1520" w:type="dxa"/>
            <w:tcBorders>
              <w:top w:val="nil"/>
              <w:left w:val="nil"/>
              <w:bottom w:val="single" w:sz="4" w:space="0" w:color="auto"/>
              <w:right w:val="single" w:sz="4" w:space="0" w:color="auto"/>
            </w:tcBorders>
            <w:shd w:val="clear" w:color="auto" w:fill="auto"/>
            <w:vAlign w:val="center"/>
            <w:hideMark/>
          </w:tcPr>
          <w:p w14:paraId="51B7030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4FB1EB1" w14:textId="77777777" w:rsidR="002A6FC7" w:rsidRPr="002A6FC7" w:rsidRDefault="002A6FC7" w:rsidP="002A6FC7">
            <w:pPr>
              <w:jc w:val="center"/>
              <w:rPr>
                <w:color w:val="000000"/>
                <w:sz w:val="16"/>
                <w:szCs w:val="16"/>
                <w:lang w:bidi="ar-SA"/>
              </w:rPr>
            </w:pPr>
            <w:r w:rsidRPr="002A6FC7">
              <w:rPr>
                <w:color w:val="000000"/>
                <w:sz w:val="16"/>
                <w:szCs w:val="16"/>
                <w:lang w:bidi="ar-SA"/>
              </w:rPr>
              <w:t>Диодный мост генератора</w:t>
            </w:r>
          </w:p>
        </w:tc>
        <w:tc>
          <w:tcPr>
            <w:tcW w:w="832" w:type="dxa"/>
            <w:tcBorders>
              <w:top w:val="nil"/>
              <w:left w:val="nil"/>
              <w:bottom w:val="single" w:sz="4" w:space="0" w:color="auto"/>
              <w:right w:val="single" w:sz="4" w:space="0" w:color="auto"/>
            </w:tcBorders>
            <w:shd w:val="clear" w:color="auto" w:fill="auto"/>
            <w:vAlign w:val="center"/>
            <w:hideMark/>
          </w:tcPr>
          <w:p w14:paraId="60D56A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66885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2E663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B8920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6C322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7201E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63C92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CDE02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C1BE8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5B9EA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86306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9F1D1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D1162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1C45F2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AE4F3A" w14:textId="77777777" w:rsidR="002A6FC7" w:rsidRPr="002A6FC7" w:rsidRDefault="002A6FC7" w:rsidP="002A6FC7">
            <w:pPr>
              <w:jc w:val="center"/>
              <w:rPr>
                <w:color w:val="000000"/>
                <w:sz w:val="16"/>
                <w:szCs w:val="16"/>
                <w:lang w:bidi="ar-SA"/>
              </w:rPr>
            </w:pPr>
            <w:r w:rsidRPr="002A6FC7">
              <w:rPr>
                <w:color w:val="000000"/>
                <w:sz w:val="16"/>
                <w:szCs w:val="16"/>
                <w:lang w:bidi="ar-SA"/>
              </w:rPr>
              <w:t>105</w:t>
            </w:r>
          </w:p>
        </w:tc>
        <w:tc>
          <w:tcPr>
            <w:tcW w:w="1520" w:type="dxa"/>
            <w:tcBorders>
              <w:top w:val="nil"/>
              <w:left w:val="nil"/>
              <w:bottom w:val="single" w:sz="4" w:space="0" w:color="auto"/>
              <w:right w:val="single" w:sz="4" w:space="0" w:color="auto"/>
            </w:tcBorders>
            <w:shd w:val="clear" w:color="auto" w:fill="auto"/>
            <w:vAlign w:val="center"/>
            <w:hideMark/>
          </w:tcPr>
          <w:p w14:paraId="35222CD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B1E82CD" w14:textId="77777777" w:rsidR="002A6FC7" w:rsidRPr="002A6FC7" w:rsidRDefault="002A6FC7" w:rsidP="002A6FC7">
            <w:pPr>
              <w:jc w:val="center"/>
              <w:rPr>
                <w:color w:val="000000"/>
                <w:sz w:val="16"/>
                <w:szCs w:val="16"/>
                <w:lang w:bidi="ar-SA"/>
              </w:rPr>
            </w:pPr>
            <w:r w:rsidRPr="002A6FC7">
              <w:rPr>
                <w:color w:val="000000"/>
                <w:sz w:val="16"/>
                <w:szCs w:val="16"/>
                <w:lang w:bidi="ar-SA"/>
              </w:rPr>
              <w:t>Статор генератора</w:t>
            </w:r>
          </w:p>
        </w:tc>
        <w:tc>
          <w:tcPr>
            <w:tcW w:w="832" w:type="dxa"/>
            <w:tcBorders>
              <w:top w:val="nil"/>
              <w:left w:val="nil"/>
              <w:bottom w:val="single" w:sz="4" w:space="0" w:color="auto"/>
              <w:right w:val="single" w:sz="4" w:space="0" w:color="auto"/>
            </w:tcBorders>
            <w:shd w:val="clear" w:color="auto" w:fill="auto"/>
            <w:vAlign w:val="center"/>
            <w:hideMark/>
          </w:tcPr>
          <w:p w14:paraId="5C8CDE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34A0A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A94A8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41734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95690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904FD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F7AE4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8AE8B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B1F41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930FA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70C1B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6831B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ECC61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E9F0CF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837991" w14:textId="77777777" w:rsidR="002A6FC7" w:rsidRPr="002A6FC7" w:rsidRDefault="002A6FC7" w:rsidP="002A6FC7">
            <w:pPr>
              <w:jc w:val="center"/>
              <w:rPr>
                <w:color w:val="000000"/>
                <w:sz w:val="16"/>
                <w:szCs w:val="16"/>
                <w:lang w:bidi="ar-SA"/>
              </w:rPr>
            </w:pPr>
            <w:r w:rsidRPr="002A6FC7">
              <w:rPr>
                <w:color w:val="000000"/>
                <w:sz w:val="16"/>
                <w:szCs w:val="16"/>
                <w:lang w:bidi="ar-SA"/>
              </w:rPr>
              <w:t>106</w:t>
            </w:r>
          </w:p>
        </w:tc>
        <w:tc>
          <w:tcPr>
            <w:tcW w:w="1520" w:type="dxa"/>
            <w:tcBorders>
              <w:top w:val="nil"/>
              <w:left w:val="nil"/>
              <w:bottom w:val="single" w:sz="4" w:space="0" w:color="auto"/>
              <w:right w:val="single" w:sz="4" w:space="0" w:color="auto"/>
            </w:tcBorders>
            <w:shd w:val="clear" w:color="auto" w:fill="auto"/>
            <w:vAlign w:val="center"/>
            <w:hideMark/>
          </w:tcPr>
          <w:p w14:paraId="5FDB891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4261F68" w14:textId="77777777" w:rsidR="002A6FC7" w:rsidRPr="002A6FC7" w:rsidRDefault="002A6FC7" w:rsidP="002A6FC7">
            <w:pPr>
              <w:jc w:val="center"/>
              <w:rPr>
                <w:color w:val="000000"/>
                <w:sz w:val="16"/>
                <w:szCs w:val="16"/>
                <w:lang w:bidi="ar-SA"/>
              </w:rPr>
            </w:pPr>
            <w:r w:rsidRPr="002A6FC7">
              <w:rPr>
                <w:color w:val="000000"/>
                <w:sz w:val="16"/>
                <w:szCs w:val="16"/>
                <w:lang w:bidi="ar-SA"/>
              </w:rPr>
              <w:t>Ротор генератора</w:t>
            </w:r>
          </w:p>
        </w:tc>
        <w:tc>
          <w:tcPr>
            <w:tcW w:w="832" w:type="dxa"/>
            <w:tcBorders>
              <w:top w:val="nil"/>
              <w:left w:val="nil"/>
              <w:bottom w:val="single" w:sz="4" w:space="0" w:color="auto"/>
              <w:right w:val="single" w:sz="4" w:space="0" w:color="auto"/>
            </w:tcBorders>
            <w:shd w:val="clear" w:color="auto" w:fill="auto"/>
            <w:vAlign w:val="center"/>
            <w:hideMark/>
          </w:tcPr>
          <w:p w14:paraId="458F7E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CE829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19EA3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DE9A2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71635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A0423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BDA3D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E7C0F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862E7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568D7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223FA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95291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F9C6A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A5526C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C1F98A" w14:textId="77777777" w:rsidR="002A6FC7" w:rsidRPr="002A6FC7" w:rsidRDefault="002A6FC7" w:rsidP="002A6FC7">
            <w:pPr>
              <w:jc w:val="center"/>
              <w:rPr>
                <w:color w:val="000000"/>
                <w:sz w:val="16"/>
                <w:szCs w:val="16"/>
                <w:lang w:bidi="ar-SA"/>
              </w:rPr>
            </w:pPr>
            <w:r w:rsidRPr="002A6FC7">
              <w:rPr>
                <w:color w:val="000000"/>
                <w:sz w:val="16"/>
                <w:szCs w:val="16"/>
                <w:lang w:bidi="ar-SA"/>
              </w:rPr>
              <w:t>107</w:t>
            </w:r>
          </w:p>
        </w:tc>
        <w:tc>
          <w:tcPr>
            <w:tcW w:w="1520" w:type="dxa"/>
            <w:tcBorders>
              <w:top w:val="nil"/>
              <w:left w:val="nil"/>
              <w:bottom w:val="single" w:sz="4" w:space="0" w:color="auto"/>
              <w:right w:val="single" w:sz="4" w:space="0" w:color="auto"/>
            </w:tcBorders>
            <w:shd w:val="clear" w:color="auto" w:fill="auto"/>
            <w:vAlign w:val="center"/>
            <w:hideMark/>
          </w:tcPr>
          <w:p w14:paraId="7A8EDC6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5A94662" w14:textId="77777777" w:rsidR="002A6FC7" w:rsidRPr="002A6FC7" w:rsidRDefault="002A6FC7" w:rsidP="002A6FC7">
            <w:pPr>
              <w:jc w:val="center"/>
              <w:rPr>
                <w:color w:val="000000"/>
                <w:sz w:val="16"/>
                <w:szCs w:val="16"/>
                <w:lang w:bidi="ar-SA"/>
              </w:rPr>
            </w:pPr>
            <w:r w:rsidRPr="002A6FC7">
              <w:rPr>
                <w:color w:val="000000"/>
                <w:sz w:val="16"/>
                <w:szCs w:val="16"/>
                <w:lang w:bidi="ar-SA"/>
              </w:rPr>
              <w:t>Щетка генератора, хвостовик</w:t>
            </w:r>
          </w:p>
        </w:tc>
        <w:tc>
          <w:tcPr>
            <w:tcW w:w="832" w:type="dxa"/>
            <w:tcBorders>
              <w:top w:val="nil"/>
              <w:left w:val="nil"/>
              <w:bottom w:val="single" w:sz="4" w:space="0" w:color="auto"/>
              <w:right w:val="single" w:sz="4" w:space="0" w:color="auto"/>
            </w:tcBorders>
            <w:shd w:val="clear" w:color="auto" w:fill="auto"/>
            <w:vAlign w:val="center"/>
            <w:hideMark/>
          </w:tcPr>
          <w:p w14:paraId="59FE13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32C4C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57179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D49A36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D0F77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571AA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4ABF7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43AEE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3D8F6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58018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E44F2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61EAE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20B66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DED821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BD8824" w14:textId="77777777" w:rsidR="002A6FC7" w:rsidRPr="002A6FC7" w:rsidRDefault="002A6FC7" w:rsidP="002A6FC7">
            <w:pPr>
              <w:jc w:val="center"/>
              <w:rPr>
                <w:color w:val="000000"/>
                <w:sz w:val="16"/>
                <w:szCs w:val="16"/>
                <w:lang w:bidi="ar-SA"/>
              </w:rPr>
            </w:pPr>
            <w:r w:rsidRPr="002A6FC7">
              <w:rPr>
                <w:color w:val="000000"/>
                <w:sz w:val="16"/>
                <w:szCs w:val="16"/>
                <w:lang w:bidi="ar-SA"/>
              </w:rPr>
              <w:t>108</w:t>
            </w:r>
          </w:p>
        </w:tc>
        <w:tc>
          <w:tcPr>
            <w:tcW w:w="1520" w:type="dxa"/>
            <w:tcBorders>
              <w:top w:val="nil"/>
              <w:left w:val="nil"/>
              <w:bottom w:val="single" w:sz="4" w:space="0" w:color="auto"/>
              <w:right w:val="single" w:sz="4" w:space="0" w:color="auto"/>
            </w:tcBorders>
            <w:shd w:val="clear" w:color="auto" w:fill="auto"/>
            <w:vAlign w:val="center"/>
            <w:hideMark/>
          </w:tcPr>
          <w:p w14:paraId="051CC3D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B91E520" w14:textId="77777777" w:rsidR="002A6FC7" w:rsidRPr="002A6FC7" w:rsidRDefault="002A6FC7" w:rsidP="002A6FC7">
            <w:pPr>
              <w:jc w:val="center"/>
              <w:rPr>
                <w:color w:val="000000"/>
                <w:sz w:val="16"/>
                <w:szCs w:val="16"/>
                <w:lang w:bidi="ar-SA"/>
              </w:rPr>
            </w:pPr>
            <w:r w:rsidRPr="002A6FC7">
              <w:rPr>
                <w:color w:val="000000"/>
                <w:sz w:val="16"/>
                <w:szCs w:val="16"/>
                <w:lang w:bidi="ar-SA"/>
              </w:rPr>
              <w:t>Корпус генератора (кожух)</w:t>
            </w:r>
          </w:p>
        </w:tc>
        <w:tc>
          <w:tcPr>
            <w:tcW w:w="832" w:type="dxa"/>
            <w:tcBorders>
              <w:top w:val="nil"/>
              <w:left w:val="nil"/>
              <w:bottom w:val="single" w:sz="4" w:space="0" w:color="auto"/>
              <w:right w:val="single" w:sz="4" w:space="0" w:color="auto"/>
            </w:tcBorders>
            <w:shd w:val="clear" w:color="auto" w:fill="auto"/>
            <w:vAlign w:val="center"/>
            <w:hideMark/>
          </w:tcPr>
          <w:p w14:paraId="670FC4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2E604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D45DD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C61F2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49F00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2EF20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AAE64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F4116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F1556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0AFA8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DD2A4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4EC76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E82E0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83200C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BA4E31A" w14:textId="77777777" w:rsidR="002A6FC7" w:rsidRPr="002A6FC7" w:rsidRDefault="002A6FC7" w:rsidP="002A6FC7">
            <w:pPr>
              <w:jc w:val="center"/>
              <w:rPr>
                <w:color w:val="000000"/>
                <w:sz w:val="16"/>
                <w:szCs w:val="16"/>
                <w:lang w:bidi="ar-SA"/>
              </w:rPr>
            </w:pPr>
            <w:r w:rsidRPr="002A6FC7">
              <w:rPr>
                <w:color w:val="000000"/>
                <w:sz w:val="16"/>
                <w:szCs w:val="16"/>
                <w:lang w:bidi="ar-SA"/>
              </w:rPr>
              <w:t>109</w:t>
            </w:r>
          </w:p>
        </w:tc>
        <w:tc>
          <w:tcPr>
            <w:tcW w:w="1520" w:type="dxa"/>
            <w:tcBorders>
              <w:top w:val="nil"/>
              <w:left w:val="nil"/>
              <w:bottom w:val="single" w:sz="4" w:space="0" w:color="auto"/>
              <w:right w:val="single" w:sz="4" w:space="0" w:color="auto"/>
            </w:tcBorders>
            <w:shd w:val="clear" w:color="auto" w:fill="auto"/>
            <w:vAlign w:val="center"/>
            <w:hideMark/>
          </w:tcPr>
          <w:p w14:paraId="2FA95D7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F73BCB5" w14:textId="77777777" w:rsidR="002A6FC7" w:rsidRPr="002A6FC7" w:rsidRDefault="002A6FC7" w:rsidP="002A6FC7">
            <w:pPr>
              <w:jc w:val="center"/>
              <w:rPr>
                <w:color w:val="000000"/>
                <w:sz w:val="16"/>
                <w:szCs w:val="16"/>
                <w:lang w:bidi="ar-SA"/>
              </w:rPr>
            </w:pPr>
            <w:r w:rsidRPr="002A6FC7">
              <w:rPr>
                <w:color w:val="000000"/>
                <w:sz w:val="16"/>
                <w:szCs w:val="16"/>
                <w:lang w:bidi="ar-SA"/>
              </w:rPr>
              <w:t>Зажим генератора</w:t>
            </w:r>
          </w:p>
        </w:tc>
        <w:tc>
          <w:tcPr>
            <w:tcW w:w="832" w:type="dxa"/>
            <w:tcBorders>
              <w:top w:val="nil"/>
              <w:left w:val="nil"/>
              <w:bottom w:val="single" w:sz="4" w:space="0" w:color="auto"/>
              <w:right w:val="single" w:sz="4" w:space="0" w:color="auto"/>
            </w:tcBorders>
            <w:shd w:val="clear" w:color="auto" w:fill="auto"/>
            <w:vAlign w:val="center"/>
            <w:hideMark/>
          </w:tcPr>
          <w:p w14:paraId="661B25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A8400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5219D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5AB31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392BC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F44CF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DD3BC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EED06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62920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2C95C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1F81A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62617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E5CC6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86380F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155825A" w14:textId="77777777" w:rsidR="002A6FC7" w:rsidRPr="002A6FC7" w:rsidRDefault="002A6FC7" w:rsidP="002A6FC7">
            <w:pPr>
              <w:jc w:val="center"/>
              <w:rPr>
                <w:color w:val="000000"/>
                <w:sz w:val="16"/>
                <w:szCs w:val="16"/>
                <w:lang w:bidi="ar-SA"/>
              </w:rPr>
            </w:pPr>
            <w:r w:rsidRPr="002A6FC7">
              <w:rPr>
                <w:color w:val="000000"/>
                <w:sz w:val="16"/>
                <w:szCs w:val="16"/>
                <w:lang w:bidi="ar-SA"/>
              </w:rPr>
              <w:t>110</w:t>
            </w:r>
          </w:p>
        </w:tc>
        <w:tc>
          <w:tcPr>
            <w:tcW w:w="1520" w:type="dxa"/>
            <w:tcBorders>
              <w:top w:val="nil"/>
              <w:left w:val="nil"/>
              <w:bottom w:val="single" w:sz="4" w:space="0" w:color="auto"/>
              <w:right w:val="single" w:sz="4" w:space="0" w:color="auto"/>
            </w:tcBorders>
            <w:shd w:val="clear" w:color="auto" w:fill="auto"/>
            <w:vAlign w:val="center"/>
            <w:hideMark/>
          </w:tcPr>
          <w:p w14:paraId="2876944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82362F9" w14:textId="77777777" w:rsidR="002A6FC7" w:rsidRPr="002A6FC7" w:rsidRDefault="002A6FC7" w:rsidP="002A6FC7">
            <w:pPr>
              <w:jc w:val="center"/>
              <w:rPr>
                <w:color w:val="000000"/>
                <w:sz w:val="16"/>
                <w:szCs w:val="16"/>
                <w:lang w:bidi="ar-SA"/>
              </w:rPr>
            </w:pPr>
            <w:r w:rsidRPr="002A6FC7">
              <w:rPr>
                <w:color w:val="000000"/>
                <w:sz w:val="16"/>
                <w:szCs w:val="16"/>
                <w:lang w:bidi="ar-SA"/>
              </w:rPr>
              <w:t>Передняя фара</w:t>
            </w:r>
          </w:p>
        </w:tc>
        <w:tc>
          <w:tcPr>
            <w:tcW w:w="832" w:type="dxa"/>
            <w:tcBorders>
              <w:top w:val="nil"/>
              <w:left w:val="nil"/>
              <w:bottom w:val="single" w:sz="4" w:space="0" w:color="auto"/>
              <w:right w:val="single" w:sz="4" w:space="0" w:color="auto"/>
            </w:tcBorders>
            <w:shd w:val="clear" w:color="auto" w:fill="auto"/>
            <w:vAlign w:val="center"/>
            <w:hideMark/>
          </w:tcPr>
          <w:p w14:paraId="3098DB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33BC0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6517D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F5B71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213DD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F1A7F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6A174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B0606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13C43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FEC74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D317C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E905C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33AF8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C8B987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57FF7C" w14:textId="77777777" w:rsidR="002A6FC7" w:rsidRPr="002A6FC7" w:rsidRDefault="002A6FC7" w:rsidP="002A6FC7">
            <w:pPr>
              <w:jc w:val="center"/>
              <w:rPr>
                <w:color w:val="000000"/>
                <w:sz w:val="16"/>
                <w:szCs w:val="16"/>
                <w:lang w:bidi="ar-SA"/>
              </w:rPr>
            </w:pPr>
            <w:r w:rsidRPr="002A6FC7">
              <w:rPr>
                <w:color w:val="000000"/>
                <w:sz w:val="16"/>
                <w:szCs w:val="16"/>
                <w:lang w:bidi="ar-SA"/>
              </w:rPr>
              <w:t>111</w:t>
            </w:r>
          </w:p>
        </w:tc>
        <w:tc>
          <w:tcPr>
            <w:tcW w:w="1520" w:type="dxa"/>
            <w:tcBorders>
              <w:top w:val="nil"/>
              <w:left w:val="nil"/>
              <w:bottom w:val="single" w:sz="4" w:space="0" w:color="auto"/>
              <w:right w:val="single" w:sz="4" w:space="0" w:color="auto"/>
            </w:tcBorders>
            <w:shd w:val="clear" w:color="auto" w:fill="auto"/>
            <w:vAlign w:val="center"/>
            <w:hideMark/>
          </w:tcPr>
          <w:p w14:paraId="56F1443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0D3AC4F" w14:textId="77777777" w:rsidR="002A6FC7" w:rsidRPr="002A6FC7" w:rsidRDefault="002A6FC7" w:rsidP="002A6FC7">
            <w:pPr>
              <w:jc w:val="center"/>
              <w:rPr>
                <w:color w:val="000000"/>
                <w:sz w:val="16"/>
                <w:szCs w:val="16"/>
                <w:lang w:bidi="ar-SA"/>
              </w:rPr>
            </w:pPr>
            <w:r w:rsidRPr="002A6FC7">
              <w:rPr>
                <w:color w:val="000000"/>
                <w:sz w:val="16"/>
                <w:szCs w:val="16"/>
                <w:lang w:bidi="ar-SA"/>
              </w:rPr>
              <w:t>Задний фонарь</w:t>
            </w:r>
          </w:p>
        </w:tc>
        <w:tc>
          <w:tcPr>
            <w:tcW w:w="832" w:type="dxa"/>
            <w:tcBorders>
              <w:top w:val="nil"/>
              <w:left w:val="nil"/>
              <w:bottom w:val="single" w:sz="4" w:space="0" w:color="auto"/>
              <w:right w:val="single" w:sz="4" w:space="0" w:color="auto"/>
            </w:tcBorders>
            <w:shd w:val="clear" w:color="auto" w:fill="auto"/>
            <w:vAlign w:val="center"/>
            <w:hideMark/>
          </w:tcPr>
          <w:p w14:paraId="538605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78DDF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8B7F1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3BE7C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DC92B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9924D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CB528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CED3A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3DF36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52B99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4B922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D74E7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8EF39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52DD54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6419FE" w14:textId="77777777" w:rsidR="002A6FC7" w:rsidRPr="002A6FC7" w:rsidRDefault="002A6FC7" w:rsidP="002A6FC7">
            <w:pPr>
              <w:jc w:val="center"/>
              <w:rPr>
                <w:color w:val="000000"/>
                <w:sz w:val="16"/>
                <w:szCs w:val="16"/>
                <w:lang w:bidi="ar-SA"/>
              </w:rPr>
            </w:pPr>
            <w:r w:rsidRPr="002A6FC7">
              <w:rPr>
                <w:color w:val="000000"/>
                <w:sz w:val="16"/>
                <w:szCs w:val="16"/>
                <w:lang w:bidi="ar-SA"/>
              </w:rPr>
              <w:t>112</w:t>
            </w:r>
          </w:p>
        </w:tc>
        <w:tc>
          <w:tcPr>
            <w:tcW w:w="1520" w:type="dxa"/>
            <w:tcBorders>
              <w:top w:val="nil"/>
              <w:left w:val="nil"/>
              <w:bottom w:val="single" w:sz="4" w:space="0" w:color="auto"/>
              <w:right w:val="single" w:sz="4" w:space="0" w:color="auto"/>
            </w:tcBorders>
            <w:shd w:val="clear" w:color="auto" w:fill="auto"/>
            <w:vAlign w:val="center"/>
            <w:hideMark/>
          </w:tcPr>
          <w:p w14:paraId="1545F15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747E501" w14:textId="77777777" w:rsidR="002A6FC7" w:rsidRPr="002A6FC7" w:rsidRDefault="002A6FC7" w:rsidP="002A6FC7">
            <w:pPr>
              <w:jc w:val="center"/>
              <w:rPr>
                <w:color w:val="000000"/>
                <w:sz w:val="16"/>
                <w:szCs w:val="16"/>
                <w:lang w:bidi="ar-SA"/>
              </w:rPr>
            </w:pPr>
            <w:r w:rsidRPr="002A6FC7">
              <w:rPr>
                <w:color w:val="000000"/>
                <w:sz w:val="16"/>
                <w:szCs w:val="16"/>
                <w:lang w:bidi="ar-SA"/>
              </w:rPr>
              <w:t>Желтый мерцающий Маяк</w:t>
            </w:r>
          </w:p>
        </w:tc>
        <w:tc>
          <w:tcPr>
            <w:tcW w:w="832" w:type="dxa"/>
            <w:tcBorders>
              <w:top w:val="nil"/>
              <w:left w:val="nil"/>
              <w:bottom w:val="single" w:sz="4" w:space="0" w:color="auto"/>
              <w:right w:val="single" w:sz="4" w:space="0" w:color="auto"/>
            </w:tcBorders>
            <w:shd w:val="clear" w:color="auto" w:fill="auto"/>
            <w:vAlign w:val="center"/>
            <w:hideMark/>
          </w:tcPr>
          <w:p w14:paraId="5C2927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1E739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EA374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FB858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E1765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2A3C3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FA082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BC926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ED45B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3C601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E23569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CBDDD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ADE17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1AE88A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5BCA1A" w14:textId="77777777" w:rsidR="002A6FC7" w:rsidRPr="002A6FC7" w:rsidRDefault="002A6FC7" w:rsidP="002A6FC7">
            <w:pPr>
              <w:jc w:val="center"/>
              <w:rPr>
                <w:color w:val="000000"/>
                <w:sz w:val="16"/>
                <w:szCs w:val="16"/>
                <w:lang w:bidi="ar-SA"/>
              </w:rPr>
            </w:pPr>
            <w:r w:rsidRPr="002A6FC7">
              <w:rPr>
                <w:color w:val="000000"/>
                <w:sz w:val="16"/>
                <w:szCs w:val="16"/>
                <w:lang w:bidi="ar-SA"/>
              </w:rPr>
              <w:t>113</w:t>
            </w:r>
          </w:p>
        </w:tc>
        <w:tc>
          <w:tcPr>
            <w:tcW w:w="1520" w:type="dxa"/>
            <w:tcBorders>
              <w:top w:val="nil"/>
              <w:left w:val="nil"/>
              <w:bottom w:val="single" w:sz="4" w:space="0" w:color="auto"/>
              <w:right w:val="single" w:sz="4" w:space="0" w:color="auto"/>
            </w:tcBorders>
            <w:shd w:val="clear" w:color="auto" w:fill="auto"/>
            <w:vAlign w:val="center"/>
            <w:hideMark/>
          </w:tcPr>
          <w:p w14:paraId="1E6521F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8D49E07" w14:textId="77777777" w:rsidR="002A6FC7" w:rsidRPr="002A6FC7" w:rsidRDefault="002A6FC7" w:rsidP="002A6FC7">
            <w:pPr>
              <w:jc w:val="center"/>
              <w:rPr>
                <w:color w:val="000000"/>
                <w:sz w:val="16"/>
                <w:szCs w:val="16"/>
                <w:lang w:bidi="ar-SA"/>
              </w:rPr>
            </w:pPr>
            <w:r w:rsidRPr="002A6FC7">
              <w:rPr>
                <w:color w:val="000000"/>
                <w:sz w:val="16"/>
                <w:szCs w:val="16"/>
                <w:lang w:bidi="ar-SA"/>
              </w:rPr>
              <w:t>Фонарик для ресниц</w:t>
            </w:r>
          </w:p>
        </w:tc>
        <w:tc>
          <w:tcPr>
            <w:tcW w:w="832" w:type="dxa"/>
            <w:tcBorders>
              <w:top w:val="nil"/>
              <w:left w:val="nil"/>
              <w:bottom w:val="single" w:sz="4" w:space="0" w:color="auto"/>
              <w:right w:val="single" w:sz="4" w:space="0" w:color="auto"/>
            </w:tcBorders>
            <w:shd w:val="clear" w:color="auto" w:fill="auto"/>
            <w:vAlign w:val="center"/>
            <w:hideMark/>
          </w:tcPr>
          <w:p w14:paraId="7FBF4D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901BB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2906C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9A69B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7ACC3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9DAEA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E72AF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0B75C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5754C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FFA8C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9FEA5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926BA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DBAC8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0E0D98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BE0853" w14:textId="77777777" w:rsidR="002A6FC7" w:rsidRPr="002A6FC7" w:rsidRDefault="002A6FC7" w:rsidP="002A6FC7">
            <w:pPr>
              <w:jc w:val="center"/>
              <w:rPr>
                <w:color w:val="000000"/>
                <w:sz w:val="16"/>
                <w:szCs w:val="16"/>
                <w:lang w:bidi="ar-SA"/>
              </w:rPr>
            </w:pPr>
            <w:r w:rsidRPr="002A6FC7">
              <w:rPr>
                <w:color w:val="000000"/>
                <w:sz w:val="16"/>
                <w:szCs w:val="16"/>
                <w:lang w:bidi="ar-SA"/>
              </w:rPr>
              <w:t>114</w:t>
            </w:r>
          </w:p>
        </w:tc>
        <w:tc>
          <w:tcPr>
            <w:tcW w:w="1520" w:type="dxa"/>
            <w:tcBorders>
              <w:top w:val="nil"/>
              <w:left w:val="nil"/>
              <w:bottom w:val="single" w:sz="4" w:space="0" w:color="auto"/>
              <w:right w:val="single" w:sz="4" w:space="0" w:color="auto"/>
            </w:tcBorders>
            <w:shd w:val="clear" w:color="auto" w:fill="auto"/>
            <w:vAlign w:val="center"/>
            <w:hideMark/>
          </w:tcPr>
          <w:p w14:paraId="585229D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31B740B" w14:textId="77777777" w:rsidR="002A6FC7" w:rsidRPr="002A6FC7" w:rsidRDefault="002A6FC7" w:rsidP="002A6FC7">
            <w:pPr>
              <w:jc w:val="center"/>
              <w:rPr>
                <w:color w:val="000000"/>
                <w:sz w:val="16"/>
                <w:szCs w:val="16"/>
                <w:lang w:bidi="ar-SA"/>
              </w:rPr>
            </w:pPr>
            <w:r w:rsidRPr="002A6FC7">
              <w:rPr>
                <w:color w:val="000000"/>
                <w:sz w:val="16"/>
                <w:szCs w:val="16"/>
                <w:lang w:bidi="ar-SA"/>
              </w:rPr>
              <w:t>Обычная лампа</w:t>
            </w:r>
          </w:p>
        </w:tc>
        <w:tc>
          <w:tcPr>
            <w:tcW w:w="832" w:type="dxa"/>
            <w:tcBorders>
              <w:top w:val="nil"/>
              <w:left w:val="nil"/>
              <w:bottom w:val="single" w:sz="4" w:space="0" w:color="auto"/>
              <w:right w:val="single" w:sz="4" w:space="0" w:color="auto"/>
            </w:tcBorders>
            <w:shd w:val="clear" w:color="auto" w:fill="auto"/>
            <w:vAlign w:val="center"/>
            <w:hideMark/>
          </w:tcPr>
          <w:p w14:paraId="2F3FB5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A237B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E54CC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6268E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03AB5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75178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B770C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12B11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C5736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8CAE4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AA7AD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DA6FA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9D7A4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D3351F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04AC57" w14:textId="77777777" w:rsidR="002A6FC7" w:rsidRPr="002A6FC7" w:rsidRDefault="002A6FC7" w:rsidP="002A6FC7">
            <w:pPr>
              <w:jc w:val="center"/>
              <w:rPr>
                <w:color w:val="000000"/>
                <w:sz w:val="16"/>
                <w:szCs w:val="16"/>
                <w:lang w:bidi="ar-SA"/>
              </w:rPr>
            </w:pPr>
            <w:r w:rsidRPr="002A6FC7">
              <w:rPr>
                <w:color w:val="000000"/>
                <w:sz w:val="16"/>
                <w:szCs w:val="16"/>
                <w:lang w:bidi="ar-SA"/>
              </w:rPr>
              <w:t>115</w:t>
            </w:r>
          </w:p>
        </w:tc>
        <w:tc>
          <w:tcPr>
            <w:tcW w:w="1520" w:type="dxa"/>
            <w:tcBorders>
              <w:top w:val="nil"/>
              <w:left w:val="nil"/>
              <w:bottom w:val="single" w:sz="4" w:space="0" w:color="auto"/>
              <w:right w:val="single" w:sz="4" w:space="0" w:color="auto"/>
            </w:tcBorders>
            <w:shd w:val="clear" w:color="auto" w:fill="auto"/>
            <w:vAlign w:val="center"/>
            <w:hideMark/>
          </w:tcPr>
          <w:p w14:paraId="575438D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5160CB0" w14:textId="77777777" w:rsidR="002A6FC7" w:rsidRPr="002A6FC7" w:rsidRDefault="002A6FC7" w:rsidP="002A6FC7">
            <w:pPr>
              <w:jc w:val="center"/>
              <w:rPr>
                <w:color w:val="000000"/>
                <w:sz w:val="16"/>
                <w:szCs w:val="16"/>
                <w:lang w:bidi="ar-SA"/>
              </w:rPr>
            </w:pPr>
            <w:r w:rsidRPr="002A6FC7">
              <w:rPr>
                <w:color w:val="000000"/>
                <w:sz w:val="16"/>
                <w:szCs w:val="16"/>
                <w:lang w:bidi="ar-SA"/>
              </w:rPr>
              <w:t>Галогенные лампы</w:t>
            </w:r>
          </w:p>
        </w:tc>
        <w:tc>
          <w:tcPr>
            <w:tcW w:w="832" w:type="dxa"/>
            <w:tcBorders>
              <w:top w:val="nil"/>
              <w:left w:val="nil"/>
              <w:bottom w:val="single" w:sz="4" w:space="0" w:color="auto"/>
              <w:right w:val="single" w:sz="4" w:space="0" w:color="auto"/>
            </w:tcBorders>
            <w:shd w:val="clear" w:color="auto" w:fill="auto"/>
            <w:vAlign w:val="center"/>
            <w:hideMark/>
          </w:tcPr>
          <w:p w14:paraId="49F1A1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5D4D0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04BD5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85370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4186A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7C750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462B1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93646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23B98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3539E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9F1E6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0220F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5BBB5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E2AEA8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4DCCD05" w14:textId="77777777" w:rsidR="002A6FC7" w:rsidRPr="002A6FC7" w:rsidRDefault="002A6FC7" w:rsidP="002A6FC7">
            <w:pPr>
              <w:jc w:val="center"/>
              <w:rPr>
                <w:color w:val="000000"/>
                <w:sz w:val="16"/>
                <w:szCs w:val="16"/>
                <w:lang w:bidi="ar-SA"/>
              </w:rPr>
            </w:pPr>
            <w:r w:rsidRPr="002A6FC7">
              <w:rPr>
                <w:color w:val="000000"/>
                <w:sz w:val="16"/>
                <w:szCs w:val="16"/>
                <w:lang w:bidi="ar-SA"/>
              </w:rPr>
              <w:t>116</w:t>
            </w:r>
          </w:p>
        </w:tc>
        <w:tc>
          <w:tcPr>
            <w:tcW w:w="1520" w:type="dxa"/>
            <w:tcBorders>
              <w:top w:val="nil"/>
              <w:left w:val="nil"/>
              <w:bottom w:val="single" w:sz="4" w:space="0" w:color="auto"/>
              <w:right w:val="single" w:sz="4" w:space="0" w:color="auto"/>
            </w:tcBorders>
            <w:shd w:val="clear" w:color="auto" w:fill="auto"/>
            <w:vAlign w:val="center"/>
            <w:hideMark/>
          </w:tcPr>
          <w:p w14:paraId="35B2138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BA50728" w14:textId="77777777" w:rsidR="002A6FC7" w:rsidRPr="002A6FC7" w:rsidRDefault="002A6FC7" w:rsidP="002A6FC7">
            <w:pPr>
              <w:jc w:val="center"/>
              <w:rPr>
                <w:color w:val="000000"/>
                <w:sz w:val="16"/>
                <w:szCs w:val="16"/>
                <w:lang w:bidi="ar-SA"/>
              </w:rPr>
            </w:pPr>
            <w:r w:rsidRPr="002A6FC7">
              <w:rPr>
                <w:color w:val="000000"/>
                <w:sz w:val="16"/>
                <w:szCs w:val="16"/>
                <w:lang w:bidi="ar-SA"/>
              </w:rPr>
              <w:t>Электрический выключатель</w:t>
            </w:r>
          </w:p>
        </w:tc>
        <w:tc>
          <w:tcPr>
            <w:tcW w:w="832" w:type="dxa"/>
            <w:tcBorders>
              <w:top w:val="nil"/>
              <w:left w:val="nil"/>
              <w:bottom w:val="single" w:sz="4" w:space="0" w:color="auto"/>
              <w:right w:val="single" w:sz="4" w:space="0" w:color="auto"/>
            </w:tcBorders>
            <w:shd w:val="clear" w:color="auto" w:fill="auto"/>
            <w:vAlign w:val="center"/>
            <w:hideMark/>
          </w:tcPr>
          <w:p w14:paraId="551031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9469B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4C13A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3E5BD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FA05C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609A8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B8905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2AAC6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C8D75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9EB97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E147C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307BF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B4B2D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B800CB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74DB58"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117</w:t>
            </w:r>
          </w:p>
        </w:tc>
        <w:tc>
          <w:tcPr>
            <w:tcW w:w="1520" w:type="dxa"/>
            <w:tcBorders>
              <w:top w:val="nil"/>
              <w:left w:val="nil"/>
              <w:bottom w:val="single" w:sz="4" w:space="0" w:color="auto"/>
              <w:right w:val="single" w:sz="4" w:space="0" w:color="auto"/>
            </w:tcBorders>
            <w:shd w:val="clear" w:color="auto" w:fill="auto"/>
            <w:vAlign w:val="center"/>
            <w:hideMark/>
          </w:tcPr>
          <w:p w14:paraId="210F9AA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EADEBA3" w14:textId="77777777" w:rsidR="002A6FC7" w:rsidRPr="002A6FC7" w:rsidRDefault="002A6FC7" w:rsidP="002A6FC7">
            <w:pPr>
              <w:jc w:val="center"/>
              <w:rPr>
                <w:color w:val="000000"/>
                <w:sz w:val="16"/>
                <w:szCs w:val="16"/>
                <w:lang w:bidi="ar-SA"/>
              </w:rPr>
            </w:pPr>
            <w:r w:rsidRPr="002A6FC7">
              <w:rPr>
                <w:color w:val="000000"/>
                <w:sz w:val="16"/>
                <w:szCs w:val="16"/>
                <w:lang w:bidi="ar-SA"/>
              </w:rPr>
              <w:t>Клапан зажигания</w:t>
            </w:r>
          </w:p>
        </w:tc>
        <w:tc>
          <w:tcPr>
            <w:tcW w:w="832" w:type="dxa"/>
            <w:tcBorders>
              <w:top w:val="nil"/>
              <w:left w:val="nil"/>
              <w:bottom w:val="single" w:sz="4" w:space="0" w:color="auto"/>
              <w:right w:val="single" w:sz="4" w:space="0" w:color="auto"/>
            </w:tcBorders>
            <w:shd w:val="clear" w:color="auto" w:fill="auto"/>
            <w:vAlign w:val="center"/>
            <w:hideMark/>
          </w:tcPr>
          <w:p w14:paraId="2135B1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3EDC4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3A620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73FCD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5AB88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0AC09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2E4E7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288A2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EC157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A3D55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E03C1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11FF8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29C26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8896E4F"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A74E7B5" w14:textId="77777777" w:rsidR="002A6FC7" w:rsidRPr="002A6FC7" w:rsidRDefault="002A6FC7" w:rsidP="002A6FC7">
            <w:pPr>
              <w:jc w:val="center"/>
              <w:rPr>
                <w:color w:val="000000"/>
                <w:sz w:val="16"/>
                <w:szCs w:val="16"/>
                <w:lang w:bidi="ar-SA"/>
              </w:rPr>
            </w:pPr>
            <w:r w:rsidRPr="002A6FC7">
              <w:rPr>
                <w:color w:val="000000"/>
                <w:sz w:val="16"/>
                <w:szCs w:val="16"/>
                <w:lang w:bidi="ar-SA"/>
              </w:rPr>
              <w:t>118</w:t>
            </w:r>
          </w:p>
        </w:tc>
        <w:tc>
          <w:tcPr>
            <w:tcW w:w="1520" w:type="dxa"/>
            <w:tcBorders>
              <w:top w:val="nil"/>
              <w:left w:val="nil"/>
              <w:bottom w:val="single" w:sz="4" w:space="0" w:color="auto"/>
              <w:right w:val="single" w:sz="4" w:space="0" w:color="auto"/>
            </w:tcBorders>
            <w:shd w:val="clear" w:color="auto" w:fill="auto"/>
            <w:vAlign w:val="center"/>
            <w:hideMark/>
          </w:tcPr>
          <w:p w14:paraId="41E9BDB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F1F9003" w14:textId="77777777" w:rsidR="002A6FC7" w:rsidRPr="002A6FC7" w:rsidRDefault="002A6FC7" w:rsidP="002A6FC7">
            <w:pPr>
              <w:jc w:val="center"/>
              <w:rPr>
                <w:color w:val="000000"/>
                <w:sz w:val="16"/>
                <w:szCs w:val="16"/>
                <w:lang w:bidi="ar-SA"/>
              </w:rPr>
            </w:pPr>
            <w:r w:rsidRPr="002A6FC7">
              <w:rPr>
                <w:color w:val="000000"/>
                <w:sz w:val="16"/>
                <w:szCs w:val="16"/>
                <w:lang w:bidi="ar-SA"/>
              </w:rPr>
              <w:t>Погонный метр</w:t>
            </w:r>
          </w:p>
        </w:tc>
        <w:tc>
          <w:tcPr>
            <w:tcW w:w="832" w:type="dxa"/>
            <w:tcBorders>
              <w:top w:val="nil"/>
              <w:left w:val="nil"/>
              <w:bottom w:val="single" w:sz="4" w:space="0" w:color="auto"/>
              <w:right w:val="single" w:sz="4" w:space="0" w:color="auto"/>
            </w:tcBorders>
            <w:shd w:val="clear" w:color="auto" w:fill="auto"/>
            <w:vAlign w:val="center"/>
            <w:hideMark/>
          </w:tcPr>
          <w:p w14:paraId="38E492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3E6D9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A2C76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6C291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14C4A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6E342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785E6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6F9B3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46CAF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88A52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D9C43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EDC84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CC123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2C4F0D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59C02A" w14:textId="77777777" w:rsidR="002A6FC7" w:rsidRPr="002A6FC7" w:rsidRDefault="002A6FC7" w:rsidP="002A6FC7">
            <w:pPr>
              <w:jc w:val="center"/>
              <w:rPr>
                <w:color w:val="000000"/>
                <w:sz w:val="16"/>
                <w:szCs w:val="16"/>
                <w:lang w:bidi="ar-SA"/>
              </w:rPr>
            </w:pPr>
            <w:r w:rsidRPr="002A6FC7">
              <w:rPr>
                <w:color w:val="000000"/>
                <w:sz w:val="16"/>
                <w:szCs w:val="16"/>
                <w:lang w:bidi="ar-SA"/>
              </w:rPr>
              <w:t>119</w:t>
            </w:r>
          </w:p>
        </w:tc>
        <w:tc>
          <w:tcPr>
            <w:tcW w:w="1520" w:type="dxa"/>
            <w:tcBorders>
              <w:top w:val="nil"/>
              <w:left w:val="nil"/>
              <w:bottom w:val="single" w:sz="4" w:space="0" w:color="auto"/>
              <w:right w:val="single" w:sz="4" w:space="0" w:color="auto"/>
            </w:tcBorders>
            <w:shd w:val="clear" w:color="auto" w:fill="auto"/>
            <w:vAlign w:val="center"/>
            <w:hideMark/>
          </w:tcPr>
          <w:p w14:paraId="2D2DE19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433A7D5" w14:textId="77777777" w:rsidR="002A6FC7" w:rsidRPr="002A6FC7" w:rsidRDefault="002A6FC7" w:rsidP="002A6FC7">
            <w:pPr>
              <w:jc w:val="center"/>
              <w:rPr>
                <w:color w:val="000000"/>
                <w:sz w:val="16"/>
                <w:szCs w:val="16"/>
                <w:lang w:bidi="ar-SA"/>
              </w:rPr>
            </w:pPr>
            <w:r w:rsidRPr="002A6FC7">
              <w:rPr>
                <w:color w:val="000000"/>
                <w:sz w:val="16"/>
                <w:szCs w:val="16"/>
                <w:lang w:bidi="ar-SA"/>
              </w:rPr>
              <w:t>Трос счетчика пробега</w:t>
            </w:r>
          </w:p>
        </w:tc>
        <w:tc>
          <w:tcPr>
            <w:tcW w:w="832" w:type="dxa"/>
            <w:tcBorders>
              <w:top w:val="nil"/>
              <w:left w:val="nil"/>
              <w:bottom w:val="single" w:sz="4" w:space="0" w:color="auto"/>
              <w:right w:val="single" w:sz="4" w:space="0" w:color="auto"/>
            </w:tcBorders>
            <w:shd w:val="clear" w:color="auto" w:fill="auto"/>
            <w:vAlign w:val="center"/>
            <w:hideMark/>
          </w:tcPr>
          <w:p w14:paraId="5CBA71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7A683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A11DC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A4F20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8A070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E05F0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4D7C0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4067F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857A5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5808D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FB014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11F7C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FF706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BF668C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858A9CB" w14:textId="77777777" w:rsidR="002A6FC7" w:rsidRPr="002A6FC7" w:rsidRDefault="002A6FC7" w:rsidP="002A6FC7">
            <w:pPr>
              <w:jc w:val="center"/>
              <w:rPr>
                <w:color w:val="000000"/>
                <w:sz w:val="16"/>
                <w:szCs w:val="16"/>
                <w:lang w:bidi="ar-SA"/>
              </w:rPr>
            </w:pPr>
            <w:r w:rsidRPr="002A6FC7">
              <w:rPr>
                <w:color w:val="000000"/>
                <w:sz w:val="16"/>
                <w:szCs w:val="16"/>
                <w:lang w:bidi="ar-SA"/>
              </w:rPr>
              <w:t>120</w:t>
            </w:r>
          </w:p>
        </w:tc>
        <w:tc>
          <w:tcPr>
            <w:tcW w:w="1520" w:type="dxa"/>
            <w:tcBorders>
              <w:top w:val="nil"/>
              <w:left w:val="nil"/>
              <w:bottom w:val="single" w:sz="4" w:space="0" w:color="auto"/>
              <w:right w:val="single" w:sz="4" w:space="0" w:color="auto"/>
            </w:tcBorders>
            <w:shd w:val="clear" w:color="auto" w:fill="auto"/>
            <w:vAlign w:val="center"/>
            <w:hideMark/>
          </w:tcPr>
          <w:p w14:paraId="5C76BF5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2976158" w14:textId="77777777" w:rsidR="002A6FC7" w:rsidRPr="002A6FC7" w:rsidRDefault="002A6FC7" w:rsidP="002A6FC7">
            <w:pPr>
              <w:jc w:val="center"/>
              <w:rPr>
                <w:color w:val="000000"/>
                <w:sz w:val="16"/>
                <w:szCs w:val="16"/>
                <w:lang w:bidi="ar-SA"/>
              </w:rPr>
            </w:pPr>
            <w:r w:rsidRPr="002A6FC7">
              <w:rPr>
                <w:color w:val="000000"/>
                <w:sz w:val="16"/>
                <w:szCs w:val="16"/>
                <w:lang w:bidi="ar-SA"/>
              </w:rPr>
              <w:t>Импульсный принтер одометра</w:t>
            </w:r>
          </w:p>
        </w:tc>
        <w:tc>
          <w:tcPr>
            <w:tcW w:w="832" w:type="dxa"/>
            <w:tcBorders>
              <w:top w:val="nil"/>
              <w:left w:val="nil"/>
              <w:bottom w:val="single" w:sz="4" w:space="0" w:color="auto"/>
              <w:right w:val="single" w:sz="4" w:space="0" w:color="auto"/>
            </w:tcBorders>
            <w:shd w:val="clear" w:color="auto" w:fill="auto"/>
            <w:vAlign w:val="center"/>
            <w:hideMark/>
          </w:tcPr>
          <w:p w14:paraId="147E46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B6985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A2524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DFAB5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607B7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12900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D1482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6CCED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EBD79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5E00E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F8C63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7D719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2052F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35B369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1EBFBD" w14:textId="77777777" w:rsidR="002A6FC7" w:rsidRPr="002A6FC7" w:rsidRDefault="002A6FC7" w:rsidP="002A6FC7">
            <w:pPr>
              <w:jc w:val="center"/>
              <w:rPr>
                <w:color w:val="000000"/>
                <w:sz w:val="16"/>
                <w:szCs w:val="16"/>
                <w:lang w:bidi="ar-SA"/>
              </w:rPr>
            </w:pPr>
            <w:r w:rsidRPr="002A6FC7">
              <w:rPr>
                <w:color w:val="000000"/>
                <w:sz w:val="16"/>
                <w:szCs w:val="16"/>
                <w:lang w:bidi="ar-SA"/>
              </w:rPr>
              <w:t>121</w:t>
            </w:r>
          </w:p>
        </w:tc>
        <w:tc>
          <w:tcPr>
            <w:tcW w:w="1520" w:type="dxa"/>
            <w:tcBorders>
              <w:top w:val="nil"/>
              <w:left w:val="nil"/>
              <w:bottom w:val="single" w:sz="4" w:space="0" w:color="auto"/>
              <w:right w:val="single" w:sz="4" w:space="0" w:color="auto"/>
            </w:tcBorders>
            <w:shd w:val="clear" w:color="auto" w:fill="auto"/>
            <w:vAlign w:val="center"/>
            <w:hideMark/>
          </w:tcPr>
          <w:p w14:paraId="11AE6B8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B60313F" w14:textId="77777777" w:rsidR="002A6FC7" w:rsidRPr="002A6FC7" w:rsidRDefault="002A6FC7" w:rsidP="002A6FC7">
            <w:pPr>
              <w:jc w:val="center"/>
              <w:rPr>
                <w:color w:val="000000"/>
                <w:sz w:val="16"/>
                <w:szCs w:val="16"/>
                <w:lang w:bidi="ar-SA"/>
              </w:rPr>
            </w:pPr>
            <w:r w:rsidRPr="002A6FC7">
              <w:rPr>
                <w:color w:val="000000"/>
                <w:sz w:val="16"/>
                <w:szCs w:val="16"/>
                <w:lang w:bidi="ar-SA"/>
              </w:rPr>
              <w:t>Звуковой сигнал</w:t>
            </w:r>
          </w:p>
        </w:tc>
        <w:tc>
          <w:tcPr>
            <w:tcW w:w="832" w:type="dxa"/>
            <w:tcBorders>
              <w:top w:val="nil"/>
              <w:left w:val="nil"/>
              <w:bottom w:val="single" w:sz="4" w:space="0" w:color="auto"/>
              <w:right w:val="single" w:sz="4" w:space="0" w:color="auto"/>
            </w:tcBorders>
            <w:shd w:val="clear" w:color="auto" w:fill="auto"/>
            <w:vAlign w:val="center"/>
            <w:hideMark/>
          </w:tcPr>
          <w:p w14:paraId="644E2C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61BA7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E0304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4E1C5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45B11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4C70F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39E67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F03C2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E3B70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9507E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0122C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431AF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1263F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AAE175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4A5FCD" w14:textId="77777777" w:rsidR="002A6FC7" w:rsidRPr="002A6FC7" w:rsidRDefault="002A6FC7" w:rsidP="002A6FC7">
            <w:pPr>
              <w:jc w:val="center"/>
              <w:rPr>
                <w:color w:val="000000"/>
                <w:sz w:val="16"/>
                <w:szCs w:val="16"/>
                <w:lang w:bidi="ar-SA"/>
              </w:rPr>
            </w:pPr>
            <w:r w:rsidRPr="002A6FC7">
              <w:rPr>
                <w:color w:val="000000"/>
                <w:sz w:val="16"/>
                <w:szCs w:val="16"/>
                <w:lang w:bidi="ar-SA"/>
              </w:rPr>
              <w:t>122</w:t>
            </w:r>
          </w:p>
        </w:tc>
        <w:tc>
          <w:tcPr>
            <w:tcW w:w="1520" w:type="dxa"/>
            <w:tcBorders>
              <w:top w:val="nil"/>
              <w:left w:val="nil"/>
              <w:bottom w:val="single" w:sz="4" w:space="0" w:color="auto"/>
              <w:right w:val="single" w:sz="4" w:space="0" w:color="auto"/>
            </w:tcBorders>
            <w:shd w:val="clear" w:color="auto" w:fill="auto"/>
            <w:vAlign w:val="center"/>
            <w:hideMark/>
          </w:tcPr>
          <w:p w14:paraId="094A1B9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B11E4DE" w14:textId="77777777" w:rsidR="002A6FC7" w:rsidRPr="002A6FC7" w:rsidRDefault="002A6FC7" w:rsidP="002A6FC7">
            <w:pPr>
              <w:jc w:val="center"/>
              <w:rPr>
                <w:color w:val="000000"/>
                <w:sz w:val="16"/>
                <w:szCs w:val="16"/>
                <w:lang w:bidi="ar-SA"/>
              </w:rPr>
            </w:pPr>
            <w:r w:rsidRPr="002A6FC7">
              <w:rPr>
                <w:color w:val="000000"/>
                <w:sz w:val="16"/>
                <w:szCs w:val="16"/>
                <w:lang w:bidi="ar-SA"/>
              </w:rPr>
              <w:t>Индикатор масла</w:t>
            </w:r>
          </w:p>
        </w:tc>
        <w:tc>
          <w:tcPr>
            <w:tcW w:w="832" w:type="dxa"/>
            <w:tcBorders>
              <w:top w:val="nil"/>
              <w:left w:val="nil"/>
              <w:bottom w:val="single" w:sz="4" w:space="0" w:color="auto"/>
              <w:right w:val="single" w:sz="4" w:space="0" w:color="auto"/>
            </w:tcBorders>
            <w:shd w:val="clear" w:color="auto" w:fill="auto"/>
            <w:vAlign w:val="center"/>
            <w:hideMark/>
          </w:tcPr>
          <w:p w14:paraId="788617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B4077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32C6F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ACFAD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C51E4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CA999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162A5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07034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B8932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95EAF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089EE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67E98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1BEAA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D0FB97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3C20E6B" w14:textId="77777777" w:rsidR="002A6FC7" w:rsidRPr="002A6FC7" w:rsidRDefault="002A6FC7" w:rsidP="002A6FC7">
            <w:pPr>
              <w:jc w:val="center"/>
              <w:rPr>
                <w:color w:val="000000"/>
                <w:sz w:val="16"/>
                <w:szCs w:val="16"/>
                <w:lang w:bidi="ar-SA"/>
              </w:rPr>
            </w:pPr>
            <w:r w:rsidRPr="002A6FC7">
              <w:rPr>
                <w:color w:val="000000"/>
                <w:sz w:val="16"/>
                <w:szCs w:val="16"/>
                <w:lang w:bidi="ar-SA"/>
              </w:rPr>
              <w:t>123</w:t>
            </w:r>
          </w:p>
        </w:tc>
        <w:tc>
          <w:tcPr>
            <w:tcW w:w="1520" w:type="dxa"/>
            <w:tcBorders>
              <w:top w:val="nil"/>
              <w:left w:val="nil"/>
              <w:bottom w:val="single" w:sz="4" w:space="0" w:color="auto"/>
              <w:right w:val="single" w:sz="4" w:space="0" w:color="auto"/>
            </w:tcBorders>
            <w:shd w:val="clear" w:color="auto" w:fill="auto"/>
            <w:vAlign w:val="center"/>
            <w:hideMark/>
          </w:tcPr>
          <w:p w14:paraId="56AFF6F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7A2B6C1" w14:textId="77777777" w:rsidR="002A6FC7" w:rsidRPr="002A6FC7" w:rsidRDefault="002A6FC7" w:rsidP="002A6FC7">
            <w:pPr>
              <w:jc w:val="center"/>
              <w:rPr>
                <w:color w:val="000000"/>
                <w:sz w:val="16"/>
                <w:szCs w:val="16"/>
                <w:lang w:bidi="ar-SA"/>
              </w:rPr>
            </w:pPr>
            <w:r w:rsidRPr="002A6FC7">
              <w:rPr>
                <w:color w:val="000000"/>
                <w:sz w:val="16"/>
                <w:szCs w:val="16"/>
                <w:lang w:bidi="ar-SA"/>
              </w:rPr>
              <w:t>Датчик давления масла</w:t>
            </w:r>
          </w:p>
        </w:tc>
        <w:tc>
          <w:tcPr>
            <w:tcW w:w="832" w:type="dxa"/>
            <w:tcBorders>
              <w:top w:val="nil"/>
              <w:left w:val="nil"/>
              <w:bottom w:val="single" w:sz="4" w:space="0" w:color="auto"/>
              <w:right w:val="single" w:sz="4" w:space="0" w:color="auto"/>
            </w:tcBorders>
            <w:shd w:val="clear" w:color="auto" w:fill="auto"/>
            <w:vAlign w:val="center"/>
            <w:hideMark/>
          </w:tcPr>
          <w:p w14:paraId="7849CD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24E20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A4B82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DE8A1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08467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279C7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4EC73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E1729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9A0CC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8D133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CA6CF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6713C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118BC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B77630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F4A3470" w14:textId="77777777" w:rsidR="002A6FC7" w:rsidRPr="002A6FC7" w:rsidRDefault="002A6FC7" w:rsidP="002A6FC7">
            <w:pPr>
              <w:jc w:val="center"/>
              <w:rPr>
                <w:color w:val="000000"/>
                <w:sz w:val="16"/>
                <w:szCs w:val="16"/>
                <w:lang w:bidi="ar-SA"/>
              </w:rPr>
            </w:pPr>
            <w:r w:rsidRPr="002A6FC7">
              <w:rPr>
                <w:color w:val="000000"/>
                <w:sz w:val="16"/>
                <w:szCs w:val="16"/>
                <w:lang w:bidi="ar-SA"/>
              </w:rPr>
              <w:t>124</w:t>
            </w:r>
          </w:p>
        </w:tc>
        <w:tc>
          <w:tcPr>
            <w:tcW w:w="1520" w:type="dxa"/>
            <w:tcBorders>
              <w:top w:val="nil"/>
              <w:left w:val="nil"/>
              <w:bottom w:val="single" w:sz="4" w:space="0" w:color="auto"/>
              <w:right w:val="single" w:sz="4" w:space="0" w:color="auto"/>
            </w:tcBorders>
            <w:shd w:val="clear" w:color="auto" w:fill="auto"/>
            <w:vAlign w:val="center"/>
            <w:hideMark/>
          </w:tcPr>
          <w:p w14:paraId="1CCA875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0B7594B" w14:textId="77777777" w:rsidR="002A6FC7" w:rsidRPr="002A6FC7" w:rsidRDefault="002A6FC7" w:rsidP="002A6FC7">
            <w:pPr>
              <w:jc w:val="center"/>
              <w:rPr>
                <w:color w:val="000000"/>
                <w:sz w:val="16"/>
                <w:szCs w:val="16"/>
                <w:lang w:bidi="ar-SA"/>
              </w:rPr>
            </w:pPr>
            <w:r w:rsidRPr="002A6FC7">
              <w:rPr>
                <w:color w:val="000000"/>
                <w:sz w:val="16"/>
                <w:szCs w:val="16"/>
                <w:lang w:bidi="ar-SA"/>
              </w:rPr>
              <w:t>Аварийный датчик давления масла</w:t>
            </w:r>
          </w:p>
        </w:tc>
        <w:tc>
          <w:tcPr>
            <w:tcW w:w="832" w:type="dxa"/>
            <w:tcBorders>
              <w:top w:val="nil"/>
              <w:left w:val="nil"/>
              <w:bottom w:val="single" w:sz="4" w:space="0" w:color="auto"/>
              <w:right w:val="single" w:sz="4" w:space="0" w:color="auto"/>
            </w:tcBorders>
            <w:shd w:val="clear" w:color="auto" w:fill="auto"/>
            <w:vAlign w:val="center"/>
            <w:hideMark/>
          </w:tcPr>
          <w:p w14:paraId="34E964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8C7C6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315B4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2CC84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AF4DC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ECA21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B70C7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0A2A4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A8FF6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FE098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64D70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3D24D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5FC4F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F0DBFC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1F7F13" w14:textId="77777777" w:rsidR="002A6FC7" w:rsidRPr="002A6FC7" w:rsidRDefault="002A6FC7" w:rsidP="002A6FC7">
            <w:pPr>
              <w:jc w:val="center"/>
              <w:rPr>
                <w:color w:val="000000"/>
                <w:sz w:val="16"/>
                <w:szCs w:val="16"/>
                <w:lang w:bidi="ar-SA"/>
              </w:rPr>
            </w:pPr>
            <w:r w:rsidRPr="002A6FC7">
              <w:rPr>
                <w:color w:val="000000"/>
                <w:sz w:val="16"/>
                <w:szCs w:val="16"/>
                <w:lang w:bidi="ar-SA"/>
              </w:rPr>
              <w:t>125</w:t>
            </w:r>
          </w:p>
        </w:tc>
        <w:tc>
          <w:tcPr>
            <w:tcW w:w="1520" w:type="dxa"/>
            <w:tcBorders>
              <w:top w:val="nil"/>
              <w:left w:val="nil"/>
              <w:bottom w:val="single" w:sz="4" w:space="0" w:color="auto"/>
              <w:right w:val="single" w:sz="4" w:space="0" w:color="auto"/>
            </w:tcBorders>
            <w:shd w:val="clear" w:color="auto" w:fill="auto"/>
            <w:vAlign w:val="center"/>
            <w:hideMark/>
          </w:tcPr>
          <w:p w14:paraId="495AF33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13058DF" w14:textId="77777777" w:rsidR="002A6FC7" w:rsidRPr="002A6FC7" w:rsidRDefault="002A6FC7" w:rsidP="002A6FC7">
            <w:pPr>
              <w:jc w:val="center"/>
              <w:rPr>
                <w:color w:val="000000"/>
                <w:sz w:val="16"/>
                <w:szCs w:val="16"/>
                <w:lang w:bidi="ar-SA"/>
              </w:rPr>
            </w:pPr>
            <w:r w:rsidRPr="002A6FC7">
              <w:rPr>
                <w:color w:val="000000"/>
                <w:sz w:val="16"/>
                <w:szCs w:val="16"/>
                <w:lang w:bidi="ar-SA"/>
              </w:rPr>
              <w:t>Датчик температуры охлаждающей жидкости</w:t>
            </w:r>
          </w:p>
        </w:tc>
        <w:tc>
          <w:tcPr>
            <w:tcW w:w="832" w:type="dxa"/>
            <w:tcBorders>
              <w:top w:val="nil"/>
              <w:left w:val="nil"/>
              <w:bottom w:val="single" w:sz="4" w:space="0" w:color="auto"/>
              <w:right w:val="single" w:sz="4" w:space="0" w:color="auto"/>
            </w:tcBorders>
            <w:shd w:val="clear" w:color="auto" w:fill="auto"/>
            <w:vAlign w:val="center"/>
            <w:hideMark/>
          </w:tcPr>
          <w:p w14:paraId="76CE34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FB0F7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326E0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58EF4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833AE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1B61E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2CF1E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EE46C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C1067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C4E9E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F26CF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EEBFC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E3C6C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136606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D830432" w14:textId="77777777" w:rsidR="002A6FC7" w:rsidRPr="002A6FC7" w:rsidRDefault="002A6FC7" w:rsidP="002A6FC7">
            <w:pPr>
              <w:jc w:val="center"/>
              <w:rPr>
                <w:color w:val="000000"/>
                <w:sz w:val="16"/>
                <w:szCs w:val="16"/>
                <w:lang w:bidi="ar-SA"/>
              </w:rPr>
            </w:pPr>
            <w:r w:rsidRPr="002A6FC7">
              <w:rPr>
                <w:color w:val="000000"/>
                <w:sz w:val="16"/>
                <w:szCs w:val="16"/>
                <w:lang w:bidi="ar-SA"/>
              </w:rPr>
              <w:t>126</w:t>
            </w:r>
          </w:p>
        </w:tc>
        <w:tc>
          <w:tcPr>
            <w:tcW w:w="1520" w:type="dxa"/>
            <w:tcBorders>
              <w:top w:val="nil"/>
              <w:left w:val="nil"/>
              <w:bottom w:val="single" w:sz="4" w:space="0" w:color="auto"/>
              <w:right w:val="single" w:sz="4" w:space="0" w:color="auto"/>
            </w:tcBorders>
            <w:shd w:val="clear" w:color="auto" w:fill="auto"/>
            <w:vAlign w:val="center"/>
            <w:hideMark/>
          </w:tcPr>
          <w:p w14:paraId="7644AFE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41D2488" w14:textId="77777777" w:rsidR="002A6FC7" w:rsidRPr="002A6FC7" w:rsidRDefault="002A6FC7" w:rsidP="002A6FC7">
            <w:pPr>
              <w:jc w:val="center"/>
              <w:rPr>
                <w:color w:val="000000"/>
                <w:sz w:val="16"/>
                <w:szCs w:val="16"/>
                <w:lang w:bidi="ar-SA"/>
              </w:rPr>
            </w:pPr>
            <w:r w:rsidRPr="002A6FC7">
              <w:rPr>
                <w:color w:val="000000"/>
                <w:sz w:val="16"/>
                <w:szCs w:val="16"/>
                <w:lang w:bidi="ar-SA"/>
              </w:rPr>
              <w:t>Датчик температуры охлаждающей жидкости</w:t>
            </w:r>
          </w:p>
        </w:tc>
        <w:tc>
          <w:tcPr>
            <w:tcW w:w="832" w:type="dxa"/>
            <w:tcBorders>
              <w:top w:val="nil"/>
              <w:left w:val="nil"/>
              <w:bottom w:val="single" w:sz="4" w:space="0" w:color="auto"/>
              <w:right w:val="single" w:sz="4" w:space="0" w:color="auto"/>
            </w:tcBorders>
            <w:shd w:val="clear" w:color="auto" w:fill="auto"/>
            <w:vAlign w:val="center"/>
            <w:hideMark/>
          </w:tcPr>
          <w:p w14:paraId="2D0F59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0F263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DDE31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00BDC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20C21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6792D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1C90B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8B8AF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03D6E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FCE40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6A045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D987C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DFB6A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511362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E1C446D" w14:textId="77777777" w:rsidR="002A6FC7" w:rsidRPr="002A6FC7" w:rsidRDefault="002A6FC7" w:rsidP="002A6FC7">
            <w:pPr>
              <w:jc w:val="center"/>
              <w:rPr>
                <w:color w:val="000000"/>
                <w:sz w:val="16"/>
                <w:szCs w:val="16"/>
                <w:lang w:bidi="ar-SA"/>
              </w:rPr>
            </w:pPr>
            <w:r w:rsidRPr="002A6FC7">
              <w:rPr>
                <w:color w:val="000000"/>
                <w:sz w:val="16"/>
                <w:szCs w:val="16"/>
                <w:lang w:bidi="ar-SA"/>
              </w:rPr>
              <w:t>127</w:t>
            </w:r>
          </w:p>
        </w:tc>
        <w:tc>
          <w:tcPr>
            <w:tcW w:w="1520" w:type="dxa"/>
            <w:tcBorders>
              <w:top w:val="nil"/>
              <w:left w:val="nil"/>
              <w:bottom w:val="single" w:sz="4" w:space="0" w:color="auto"/>
              <w:right w:val="single" w:sz="4" w:space="0" w:color="auto"/>
            </w:tcBorders>
            <w:shd w:val="clear" w:color="auto" w:fill="auto"/>
            <w:vAlign w:val="center"/>
            <w:hideMark/>
          </w:tcPr>
          <w:p w14:paraId="7D79E59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86A6D9C" w14:textId="77777777" w:rsidR="002A6FC7" w:rsidRPr="002A6FC7" w:rsidRDefault="002A6FC7" w:rsidP="002A6FC7">
            <w:pPr>
              <w:jc w:val="center"/>
              <w:rPr>
                <w:color w:val="000000"/>
                <w:sz w:val="16"/>
                <w:szCs w:val="16"/>
                <w:lang w:bidi="ar-SA"/>
              </w:rPr>
            </w:pPr>
            <w:r w:rsidRPr="002A6FC7">
              <w:rPr>
                <w:color w:val="000000"/>
                <w:sz w:val="16"/>
                <w:szCs w:val="16"/>
                <w:lang w:bidi="ar-SA"/>
              </w:rPr>
              <w:t>Электрический датчик</w:t>
            </w:r>
          </w:p>
        </w:tc>
        <w:tc>
          <w:tcPr>
            <w:tcW w:w="832" w:type="dxa"/>
            <w:tcBorders>
              <w:top w:val="nil"/>
              <w:left w:val="nil"/>
              <w:bottom w:val="single" w:sz="4" w:space="0" w:color="auto"/>
              <w:right w:val="single" w:sz="4" w:space="0" w:color="auto"/>
            </w:tcBorders>
            <w:shd w:val="clear" w:color="auto" w:fill="auto"/>
            <w:vAlign w:val="center"/>
            <w:hideMark/>
          </w:tcPr>
          <w:p w14:paraId="35FBCE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83622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FD7DC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73BA8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6AFDA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34C3F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F2416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672B9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A32DE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C9845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8A704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A5304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DCE0E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F47E9B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0574479" w14:textId="77777777" w:rsidR="002A6FC7" w:rsidRPr="002A6FC7" w:rsidRDefault="002A6FC7" w:rsidP="002A6FC7">
            <w:pPr>
              <w:jc w:val="center"/>
              <w:rPr>
                <w:color w:val="000000"/>
                <w:sz w:val="16"/>
                <w:szCs w:val="16"/>
                <w:lang w:bidi="ar-SA"/>
              </w:rPr>
            </w:pPr>
            <w:r w:rsidRPr="002A6FC7">
              <w:rPr>
                <w:color w:val="000000"/>
                <w:sz w:val="16"/>
                <w:szCs w:val="16"/>
                <w:lang w:bidi="ar-SA"/>
              </w:rPr>
              <w:t>128</w:t>
            </w:r>
          </w:p>
        </w:tc>
        <w:tc>
          <w:tcPr>
            <w:tcW w:w="1520" w:type="dxa"/>
            <w:tcBorders>
              <w:top w:val="nil"/>
              <w:left w:val="nil"/>
              <w:bottom w:val="single" w:sz="4" w:space="0" w:color="auto"/>
              <w:right w:val="single" w:sz="4" w:space="0" w:color="auto"/>
            </w:tcBorders>
            <w:shd w:val="clear" w:color="auto" w:fill="auto"/>
            <w:vAlign w:val="center"/>
            <w:hideMark/>
          </w:tcPr>
          <w:p w14:paraId="2EEA825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5962548" w14:textId="77777777" w:rsidR="002A6FC7" w:rsidRPr="002A6FC7" w:rsidRDefault="002A6FC7" w:rsidP="002A6FC7">
            <w:pPr>
              <w:jc w:val="center"/>
              <w:rPr>
                <w:color w:val="000000"/>
                <w:sz w:val="16"/>
                <w:szCs w:val="16"/>
                <w:lang w:bidi="ar-SA"/>
              </w:rPr>
            </w:pPr>
            <w:r w:rsidRPr="002A6FC7">
              <w:rPr>
                <w:color w:val="000000"/>
                <w:sz w:val="16"/>
                <w:szCs w:val="16"/>
                <w:lang w:bidi="ar-SA"/>
              </w:rPr>
              <w:t>Электрический датчик</w:t>
            </w:r>
          </w:p>
        </w:tc>
        <w:tc>
          <w:tcPr>
            <w:tcW w:w="832" w:type="dxa"/>
            <w:tcBorders>
              <w:top w:val="nil"/>
              <w:left w:val="nil"/>
              <w:bottom w:val="single" w:sz="4" w:space="0" w:color="auto"/>
              <w:right w:val="single" w:sz="4" w:space="0" w:color="auto"/>
            </w:tcBorders>
            <w:shd w:val="clear" w:color="auto" w:fill="auto"/>
            <w:vAlign w:val="center"/>
            <w:hideMark/>
          </w:tcPr>
          <w:p w14:paraId="1C212A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F73C6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79F6A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9B2DB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D967C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139659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1FB37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D9F88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C361B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2D187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B4471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BC247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735A0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EC3882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DE7A96" w14:textId="77777777" w:rsidR="002A6FC7" w:rsidRPr="002A6FC7" w:rsidRDefault="002A6FC7" w:rsidP="002A6FC7">
            <w:pPr>
              <w:jc w:val="center"/>
              <w:rPr>
                <w:color w:val="000000"/>
                <w:sz w:val="16"/>
                <w:szCs w:val="16"/>
                <w:lang w:bidi="ar-SA"/>
              </w:rPr>
            </w:pPr>
            <w:r w:rsidRPr="002A6FC7">
              <w:rPr>
                <w:color w:val="000000"/>
                <w:sz w:val="16"/>
                <w:szCs w:val="16"/>
                <w:lang w:bidi="ar-SA"/>
              </w:rPr>
              <w:t>129</w:t>
            </w:r>
          </w:p>
        </w:tc>
        <w:tc>
          <w:tcPr>
            <w:tcW w:w="1520" w:type="dxa"/>
            <w:tcBorders>
              <w:top w:val="nil"/>
              <w:left w:val="nil"/>
              <w:bottom w:val="single" w:sz="4" w:space="0" w:color="auto"/>
              <w:right w:val="single" w:sz="4" w:space="0" w:color="auto"/>
            </w:tcBorders>
            <w:shd w:val="clear" w:color="auto" w:fill="auto"/>
            <w:vAlign w:val="center"/>
            <w:hideMark/>
          </w:tcPr>
          <w:p w14:paraId="3611833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8E2B934" w14:textId="77777777" w:rsidR="002A6FC7" w:rsidRPr="002A6FC7" w:rsidRDefault="002A6FC7" w:rsidP="002A6FC7">
            <w:pPr>
              <w:jc w:val="center"/>
              <w:rPr>
                <w:color w:val="000000"/>
                <w:sz w:val="16"/>
                <w:szCs w:val="16"/>
                <w:lang w:bidi="ar-SA"/>
              </w:rPr>
            </w:pPr>
            <w:r w:rsidRPr="002A6FC7">
              <w:rPr>
                <w:color w:val="000000"/>
                <w:sz w:val="16"/>
                <w:szCs w:val="16"/>
                <w:lang w:bidi="ar-SA"/>
              </w:rPr>
              <w:t>Жгут проводов</w:t>
            </w:r>
          </w:p>
        </w:tc>
        <w:tc>
          <w:tcPr>
            <w:tcW w:w="832" w:type="dxa"/>
            <w:tcBorders>
              <w:top w:val="nil"/>
              <w:left w:val="nil"/>
              <w:bottom w:val="single" w:sz="4" w:space="0" w:color="auto"/>
              <w:right w:val="single" w:sz="4" w:space="0" w:color="auto"/>
            </w:tcBorders>
            <w:shd w:val="clear" w:color="auto" w:fill="auto"/>
            <w:vAlign w:val="center"/>
            <w:hideMark/>
          </w:tcPr>
          <w:p w14:paraId="0CE7E7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7B7F4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71EBD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146CA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3D64E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F7F40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FD818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03B49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D726C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9BC5C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A45F7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92EBF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174F4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1AF982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4B8D66" w14:textId="77777777" w:rsidR="002A6FC7" w:rsidRPr="002A6FC7" w:rsidRDefault="002A6FC7" w:rsidP="002A6FC7">
            <w:pPr>
              <w:jc w:val="center"/>
              <w:rPr>
                <w:color w:val="000000"/>
                <w:sz w:val="16"/>
                <w:szCs w:val="16"/>
                <w:lang w:bidi="ar-SA"/>
              </w:rPr>
            </w:pPr>
            <w:r w:rsidRPr="002A6FC7">
              <w:rPr>
                <w:color w:val="000000"/>
                <w:sz w:val="16"/>
                <w:szCs w:val="16"/>
                <w:lang w:bidi="ar-SA"/>
              </w:rPr>
              <w:t>130</w:t>
            </w:r>
          </w:p>
        </w:tc>
        <w:tc>
          <w:tcPr>
            <w:tcW w:w="1520" w:type="dxa"/>
            <w:tcBorders>
              <w:top w:val="nil"/>
              <w:left w:val="nil"/>
              <w:bottom w:val="single" w:sz="4" w:space="0" w:color="auto"/>
              <w:right w:val="single" w:sz="4" w:space="0" w:color="auto"/>
            </w:tcBorders>
            <w:shd w:val="clear" w:color="auto" w:fill="auto"/>
            <w:vAlign w:val="center"/>
            <w:hideMark/>
          </w:tcPr>
          <w:p w14:paraId="537C493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2127210" w14:textId="77777777" w:rsidR="002A6FC7" w:rsidRPr="002A6FC7" w:rsidRDefault="002A6FC7" w:rsidP="002A6FC7">
            <w:pPr>
              <w:jc w:val="center"/>
              <w:rPr>
                <w:color w:val="000000"/>
                <w:sz w:val="16"/>
                <w:szCs w:val="16"/>
                <w:lang w:bidi="ar-SA"/>
              </w:rPr>
            </w:pPr>
            <w:r w:rsidRPr="002A6FC7">
              <w:rPr>
                <w:color w:val="000000"/>
                <w:sz w:val="16"/>
                <w:szCs w:val="16"/>
                <w:lang w:bidi="ar-SA"/>
              </w:rPr>
              <w:t>Механизм стеклоочистителя</w:t>
            </w:r>
          </w:p>
        </w:tc>
        <w:tc>
          <w:tcPr>
            <w:tcW w:w="832" w:type="dxa"/>
            <w:tcBorders>
              <w:top w:val="nil"/>
              <w:left w:val="nil"/>
              <w:bottom w:val="single" w:sz="4" w:space="0" w:color="auto"/>
              <w:right w:val="single" w:sz="4" w:space="0" w:color="auto"/>
            </w:tcBorders>
            <w:shd w:val="clear" w:color="auto" w:fill="auto"/>
            <w:vAlign w:val="center"/>
            <w:hideMark/>
          </w:tcPr>
          <w:p w14:paraId="78AEC5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3EAEC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682FC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A2B00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EB295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40C80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EAC1B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B9A8C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2FA88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04F1F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6735E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2FB1A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63747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569C2F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86CAC44" w14:textId="77777777" w:rsidR="002A6FC7" w:rsidRPr="002A6FC7" w:rsidRDefault="002A6FC7" w:rsidP="002A6FC7">
            <w:pPr>
              <w:jc w:val="center"/>
              <w:rPr>
                <w:color w:val="000000"/>
                <w:sz w:val="16"/>
                <w:szCs w:val="16"/>
                <w:lang w:bidi="ar-SA"/>
              </w:rPr>
            </w:pPr>
            <w:r w:rsidRPr="002A6FC7">
              <w:rPr>
                <w:color w:val="000000"/>
                <w:sz w:val="16"/>
                <w:szCs w:val="16"/>
                <w:lang w:bidi="ar-SA"/>
              </w:rPr>
              <w:t>131</w:t>
            </w:r>
          </w:p>
        </w:tc>
        <w:tc>
          <w:tcPr>
            <w:tcW w:w="1520" w:type="dxa"/>
            <w:tcBorders>
              <w:top w:val="nil"/>
              <w:left w:val="nil"/>
              <w:bottom w:val="single" w:sz="4" w:space="0" w:color="auto"/>
              <w:right w:val="single" w:sz="4" w:space="0" w:color="auto"/>
            </w:tcBorders>
            <w:shd w:val="clear" w:color="auto" w:fill="auto"/>
            <w:vAlign w:val="center"/>
            <w:hideMark/>
          </w:tcPr>
          <w:p w14:paraId="2C198AF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AF4EC89" w14:textId="77777777" w:rsidR="002A6FC7" w:rsidRPr="002A6FC7" w:rsidRDefault="002A6FC7" w:rsidP="002A6FC7">
            <w:pPr>
              <w:jc w:val="center"/>
              <w:rPr>
                <w:color w:val="000000"/>
                <w:sz w:val="16"/>
                <w:szCs w:val="16"/>
                <w:lang w:bidi="ar-SA"/>
              </w:rPr>
            </w:pPr>
            <w:r w:rsidRPr="002A6FC7">
              <w:rPr>
                <w:color w:val="000000"/>
                <w:sz w:val="16"/>
                <w:szCs w:val="16"/>
                <w:lang w:bidi="ar-SA"/>
              </w:rPr>
              <w:t>Втулки стеклоочистителя</w:t>
            </w:r>
          </w:p>
        </w:tc>
        <w:tc>
          <w:tcPr>
            <w:tcW w:w="832" w:type="dxa"/>
            <w:tcBorders>
              <w:top w:val="nil"/>
              <w:left w:val="nil"/>
              <w:bottom w:val="single" w:sz="4" w:space="0" w:color="auto"/>
              <w:right w:val="single" w:sz="4" w:space="0" w:color="auto"/>
            </w:tcBorders>
            <w:shd w:val="clear" w:color="auto" w:fill="auto"/>
            <w:vAlign w:val="center"/>
            <w:hideMark/>
          </w:tcPr>
          <w:p w14:paraId="512336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EF0F0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C3EB5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CD703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FA164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DA9F6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C599F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558AE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62EEE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17844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DD6B4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0E145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D3DC2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11B5C9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5699BC1" w14:textId="77777777" w:rsidR="002A6FC7" w:rsidRPr="002A6FC7" w:rsidRDefault="002A6FC7" w:rsidP="002A6FC7">
            <w:pPr>
              <w:jc w:val="center"/>
              <w:rPr>
                <w:color w:val="000000"/>
                <w:sz w:val="16"/>
                <w:szCs w:val="16"/>
                <w:lang w:bidi="ar-SA"/>
              </w:rPr>
            </w:pPr>
            <w:r w:rsidRPr="002A6FC7">
              <w:rPr>
                <w:color w:val="000000"/>
                <w:sz w:val="16"/>
                <w:szCs w:val="16"/>
                <w:lang w:bidi="ar-SA"/>
              </w:rPr>
              <w:t>132</w:t>
            </w:r>
          </w:p>
        </w:tc>
        <w:tc>
          <w:tcPr>
            <w:tcW w:w="1520" w:type="dxa"/>
            <w:tcBorders>
              <w:top w:val="nil"/>
              <w:left w:val="nil"/>
              <w:bottom w:val="single" w:sz="4" w:space="0" w:color="auto"/>
              <w:right w:val="single" w:sz="4" w:space="0" w:color="auto"/>
            </w:tcBorders>
            <w:shd w:val="clear" w:color="auto" w:fill="auto"/>
            <w:vAlign w:val="center"/>
            <w:hideMark/>
          </w:tcPr>
          <w:p w14:paraId="4F89180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96B8102" w14:textId="77777777" w:rsidR="002A6FC7" w:rsidRPr="002A6FC7" w:rsidRDefault="002A6FC7" w:rsidP="002A6FC7">
            <w:pPr>
              <w:jc w:val="center"/>
              <w:rPr>
                <w:color w:val="000000"/>
                <w:sz w:val="16"/>
                <w:szCs w:val="16"/>
                <w:lang w:bidi="ar-SA"/>
              </w:rPr>
            </w:pPr>
            <w:r w:rsidRPr="002A6FC7">
              <w:rPr>
                <w:color w:val="000000"/>
                <w:sz w:val="16"/>
                <w:szCs w:val="16"/>
                <w:lang w:bidi="ar-SA"/>
              </w:rPr>
              <w:t>Щетка для стеклоочистителя</w:t>
            </w:r>
          </w:p>
        </w:tc>
        <w:tc>
          <w:tcPr>
            <w:tcW w:w="832" w:type="dxa"/>
            <w:tcBorders>
              <w:top w:val="nil"/>
              <w:left w:val="nil"/>
              <w:bottom w:val="single" w:sz="4" w:space="0" w:color="auto"/>
              <w:right w:val="single" w:sz="4" w:space="0" w:color="auto"/>
            </w:tcBorders>
            <w:shd w:val="clear" w:color="auto" w:fill="auto"/>
            <w:vAlign w:val="center"/>
            <w:hideMark/>
          </w:tcPr>
          <w:p w14:paraId="0C4119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88E1C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EEF14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4E042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A531A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128E3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8A95F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4BB03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57260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FEFAB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88DDE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5AF44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FE2F6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6115B8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BB12B8" w14:textId="77777777" w:rsidR="002A6FC7" w:rsidRPr="002A6FC7" w:rsidRDefault="002A6FC7" w:rsidP="002A6FC7">
            <w:pPr>
              <w:jc w:val="center"/>
              <w:rPr>
                <w:color w:val="000000"/>
                <w:sz w:val="16"/>
                <w:szCs w:val="16"/>
                <w:lang w:bidi="ar-SA"/>
              </w:rPr>
            </w:pPr>
            <w:r w:rsidRPr="002A6FC7">
              <w:rPr>
                <w:color w:val="000000"/>
                <w:sz w:val="16"/>
                <w:szCs w:val="16"/>
                <w:lang w:bidi="ar-SA"/>
              </w:rPr>
              <w:t>133</w:t>
            </w:r>
          </w:p>
        </w:tc>
        <w:tc>
          <w:tcPr>
            <w:tcW w:w="1520" w:type="dxa"/>
            <w:tcBorders>
              <w:top w:val="nil"/>
              <w:left w:val="nil"/>
              <w:bottom w:val="single" w:sz="4" w:space="0" w:color="auto"/>
              <w:right w:val="single" w:sz="4" w:space="0" w:color="auto"/>
            </w:tcBorders>
            <w:shd w:val="clear" w:color="auto" w:fill="auto"/>
            <w:vAlign w:val="center"/>
            <w:hideMark/>
          </w:tcPr>
          <w:p w14:paraId="30CA1A3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45BEC05" w14:textId="77777777" w:rsidR="002A6FC7" w:rsidRPr="002A6FC7" w:rsidRDefault="002A6FC7" w:rsidP="002A6FC7">
            <w:pPr>
              <w:jc w:val="center"/>
              <w:rPr>
                <w:color w:val="000000"/>
                <w:sz w:val="16"/>
                <w:szCs w:val="16"/>
                <w:lang w:bidi="ar-SA"/>
              </w:rPr>
            </w:pPr>
            <w:r w:rsidRPr="002A6FC7">
              <w:rPr>
                <w:color w:val="000000"/>
                <w:sz w:val="16"/>
                <w:szCs w:val="16"/>
                <w:lang w:bidi="ar-SA"/>
              </w:rPr>
              <w:t>Ресничное соединение рукав</w:t>
            </w:r>
          </w:p>
        </w:tc>
        <w:tc>
          <w:tcPr>
            <w:tcW w:w="832" w:type="dxa"/>
            <w:tcBorders>
              <w:top w:val="nil"/>
              <w:left w:val="nil"/>
              <w:bottom w:val="single" w:sz="4" w:space="0" w:color="auto"/>
              <w:right w:val="single" w:sz="4" w:space="0" w:color="auto"/>
            </w:tcBorders>
            <w:shd w:val="clear" w:color="auto" w:fill="auto"/>
            <w:vAlign w:val="center"/>
            <w:hideMark/>
          </w:tcPr>
          <w:p w14:paraId="657A5F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2A7AF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5F231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76892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1B75B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23C58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01AB9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C4E2F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E7846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72269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E329A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66AFE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1B9F5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6B8D1F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2F17123" w14:textId="77777777" w:rsidR="002A6FC7" w:rsidRPr="002A6FC7" w:rsidRDefault="002A6FC7" w:rsidP="002A6FC7">
            <w:pPr>
              <w:jc w:val="center"/>
              <w:rPr>
                <w:color w:val="000000"/>
                <w:sz w:val="16"/>
                <w:szCs w:val="16"/>
                <w:lang w:bidi="ar-SA"/>
              </w:rPr>
            </w:pPr>
            <w:r w:rsidRPr="002A6FC7">
              <w:rPr>
                <w:color w:val="000000"/>
                <w:sz w:val="16"/>
                <w:szCs w:val="16"/>
                <w:lang w:bidi="ar-SA"/>
              </w:rPr>
              <w:t>134</w:t>
            </w:r>
          </w:p>
        </w:tc>
        <w:tc>
          <w:tcPr>
            <w:tcW w:w="1520" w:type="dxa"/>
            <w:tcBorders>
              <w:top w:val="nil"/>
              <w:left w:val="nil"/>
              <w:bottom w:val="single" w:sz="4" w:space="0" w:color="auto"/>
              <w:right w:val="single" w:sz="4" w:space="0" w:color="auto"/>
            </w:tcBorders>
            <w:shd w:val="clear" w:color="auto" w:fill="auto"/>
            <w:vAlign w:val="center"/>
            <w:hideMark/>
          </w:tcPr>
          <w:p w14:paraId="038E017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9DA0898" w14:textId="77777777" w:rsidR="002A6FC7" w:rsidRPr="002A6FC7" w:rsidRDefault="002A6FC7" w:rsidP="002A6FC7">
            <w:pPr>
              <w:jc w:val="center"/>
              <w:rPr>
                <w:color w:val="000000"/>
                <w:sz w:val="16"/>
                <w:szCs w:val="16"/>
                <w:lang w:bidi="ar-SA"/>
              </w:rPr>
            </w:pPr>
            <w:r w:rsidRPr="002A6FC7">
              <w:rPr>
                <w:color w:val="000000"/>
                <w:sz w:val="16"/>
                <w:szCs w:val="16"/>
                <w:lang w:bidi="ar-SA"/>
              </w:rPr>
              <w:t>Рычаг подключения стеклоочистителя</w:t>
            </w:r>
          </w:p>
        </w:tc>
        <w:tc>
          <w:tcPr>
            <w:tcW w:w="832" w:type="dxa"/>
            <w:tcBorders>
              <w:top w:val="nil"/>
              <w:left w:val="nil"/>
              <w:bottom w:val="single" w:sz="4" w:space="0" w:color="auto"/>
              <w:right w:val="single" w:sz="4" w:space="0" w:color="auto"/>
            </w:tcBorders>
            <w:shd w:val="clear" w:color="auto" w:fill="auto"/>
            <w:vAlign w:val="center"/>
            <w:hideMark/>
          </w:tcPr>
          <w:p w14:paraId="3C8897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F1802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71474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6D018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85676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80751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BBB8C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5021F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D8E57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8B901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C8584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93394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AC8DC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C9E8D1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5BAF99"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135</w:t>
            </w:r>
          </w:p>
        </w:tc>
        <w:tc>
          <w:tcPr>
            <w:tcW w:w="1520" w:type="dxa"/>
            <w:tcBorders>
              <w:top w:val="nil"/>
              <w:left w:val="nil"/>
              <w:bottom w:val="single" w:sz="4" w:space="0" w:color="auto"/>
              <w:right w:val="single" w:sz="4" w:space="0" w:color="auto"/>
            </w:tcBorders>
            <w:shd w:val="clear" w:color="auto" w:fill="auto"/>
            <w:vAlign w:val="center"/>
            <w:hideMark/>
          </w:tcPr>
          <w:p w14:paraId="576C434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F5D7ADE" w14:textId="77777777" w:rsidR="002A6FC7" w:rsidRPr="002A6FC7" w:rsidRDefault="002A6FC7" w:rsidP="002A6FC7">
            <w:pPr>
              <w:jc w:val="center"/>
              <w:rPr>
                <w:color w:val="000000"/>
                <w:sz w:val="16"/>
                <w:szCs w:val="16"/>
                <w:lang w:bidi="ar-SA"/>
              </w:rPr>
            </w:pPr>
            <w:r w:rsidRPr="002A6FC7">
              <w:rPr>
                <w:color w:val="000000"/>
                <w:sz w:val="16"/>
                <w:szCs w:val="16"/>
                <w:lang w:bidi="ar-SA"/>
              </w:rPr>
              <w:t>Клема</w:t>
            </w:r>
          </w:p>
        </w:tc>
        <w:tc>
          <w:tcPr>
            <w:tcW w:w="832" w:type="dxa"/>
            <w:tcBorders>
              <w:top w:val="nil"/>
              <w:left w:val="nil"/>
              <w:bottom w:val="single" w:sz="4" w:space="0" w:color="auto"/>
              <w:right w:val="single" w:sz="4" w:space="0" w:color="auto"/>
            </w:tcBorders>
            <w:shd w:val="clear" w:color="auto" w:fill="auto"/>
            <w:vAlign w:val="center"/>
            <w:hideMark/>
          </w:tcPr>
          <w:p w14:paraId="703F77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DD691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B879F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D0F18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73616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11B83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7863A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3730F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02336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1F02E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63B04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11A2D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457EF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5CF4FC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9974642" w14:textId="77777777" w:rsidR="002A6FC7" w:rsidRPr="002A6FC7" w:rsidRDefault="002A6FC7" w:rsidP="002A6FC7">
            <w:pPr>
              <w:jc w:val="center"/>
              <w:rPr>
                <w:color w:val="000000"/>
                <w:sz w:val="16"/>
                <w:szCs w:val="16"/>
                <w:lang w:bidi="ar-SA"/>
              </w:rPr>
            </w:pPr>
            <w:r w:rsidRPr="002A6FC7">
              <w:rPr>
                <w:color w:val="000000"/>
                <w:sz w:val="16"/>
                <w:szCs w:val="16"/>
                <w:lang w:bidi="ar-SA"/>
              </w:rPr>
              <w:t>136</w:t>
            </w:r>
          </w:p>
        </w:tc>
        <w:tc>
          <w:tcPr>
            <w:tcW w:w="1520" w:type="dxa"/>
            <w:tcBorders>
              <w:top w:val="nil"/>
              <w:left w:val="nil"/>
              <w:bottom w:val="single" w:sz="4" w:space="0" w:color="auto"/>
              <w:right w:val="single" w:sz="4" w:space="0" w:color="auto"/>
            </w:tcBorders>
            <w:shd w:val="clear" w:color="auto" w:fill="auto"/>
            <w:vAlign w:val="center"/>
            <w:hideMark/>
          </w:tcPr>
          <w:p w14:paraId="5B6F0D8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E6776D8" w14:textId="77777777" w:rsidR="002A6FC7" w:rsidRPr="002A6FC7" w:rsidRDefault="002A6FC7" w:rsidP="002A6FC7">
            <w:pPr>
              <w:jc w:val="center"/>
              <w:rPr>
                <w:color w:val="000000"/>
                <w:sz w:val="16"/>
                <w:szCs w:val="16"/>
                <w:lang w:bidi="ar-SA"/>
              </w:rPr>
            </w:pPr>
            <w:r w:rsidRPr="002A6FC7">
              <w:rPr>
                <w:color w:val="000000"/>
                <w:sz w:val="16"/>
                <w:szCs w:val="16"/>
                <w:lang w:bidi="ar-SA"/>
              </w:rPr>
              <w:t>Датчик задних огней</w:t>
            </w:r>
          </w:p>
        </w:tc>
        <w:tc>
          <w:tcPr>
            <w:tcW w:w="832" w:type="dxa"/>
            <w:tcBorders>
              <w:top w:val="nil"/>
              <w:left w:val="nil"/>
              <w:bottom w:val="single" w:sz="4" w:space="0" w:color="auto"/>
              <w:right w:val="single" w:sz="4" w:space="0" w:color="auto"/>
            </w:tcBorders>
            <w:shd w:val="clear" w:color="auto" w:fill="auto"/>
            <w:vAlign w:val="center"/>
            <w:hideMark/>
          </w:tcPr>
          <w:p w14:paraId="724725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E68CC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5844A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F216B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01DE1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5575F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3FC04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64730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40A5F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CF6CF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391F2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11FA3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5D0C9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9A84F96" w14:textId="77777777" w:rsidTr="002A6FC7">
        <w:trPr>
          <w:gridAfter w:val="1"/>
          <w:wAfter w:w="15" w:type="dxa"/>
          <w:trHeight w:val="43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354D08" w14:textId="77777777" w:rsidR="002A6FC7" w:rsidRPr="002A6FC7" w:rsidRDefault="002A6FC7" w:rsidP="002A6FC7">
            <w:pPr>
              <w:jc w:val="center"/>
              <w:rPr>
                <w:color w:val="000000"/>
                <w:sz w:val="16"/>
                <w:szCs w:val="16"/>
                <w:lang w:bidi="ar-SA"/>
              </w:rPr>
            </w:pPr>
            <w:r w:rsidRPr="002A6FC7">
              <w:rPr>
                <w:color w:val="000000"/>
                <w:sz w:val="16"/>
                <w:szCs w:val="16"/>
                <w:lang w:bidi="ar-SA"/>
              </w:rPr>
              <w:t>137</w:t>
            </w:r>
          </w:p>
        </w:tc>
        <w:tc>
          <w:tcPr>
            <w:tcW w:w="1520" w:type="dxa"/>
            <w:tcBorders>
              <w:top w:val="nil"/>
              <w:left w:val="nil"/>
              <w:bottom w:val="single" w:sz="4" w:space="0" w:color="auto"/>
              <w:right w:val="single" w:sz="4" w:space="0" w:color="auto"/>
            </w:tcBorders>
            <w:shd w:val="clear" w:color="auto" w:fill="auto"/>
            <w:vAlign w:val="center"/>
            <w:hideMark/>
          </w:tcPr>
          <w:p w14:paraId="20D8F26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DD8A36D" w14:textId="77777777" w:rsidR="002A6FC7" w:rsidRPr="002A6FC7" w:rsidRDefault="002A6FC7" w:rsidP="002A6FC7">
            <w:pPr>
              <w:jc w:val="center"/>
              <w:rPr>
                <w:color w:val="000000"/>
                <w:sz w:val="16"/>
                <w:szCs w:val="16"/>
                <w:lang w:bidi="ar-SA"/>
              </w:rPr>
            </w:pPr>
            <w:r w:rsidRPr="002A6FC7">
              <w:rPr>
                <w:color w:val="000000"/>
                <w:sz w:val="16"/>
                <w:szCs w:val="16"/>
                <w:lang w:bidi="ar-SA"/>
              </w:rPr>
              <w:t>Автомобиль тоже. Выключатель питания (клопка Масси)</w:t>
            </w:r>
          </w:p>
        </w:tc>
        <w:tc>
          <w:tcPr>
            <w:tcW w:w="832" w:type="dxa"/>
            <w:tcBorders>
              <w:top w:val="nil"/>
              <w:left w:val="nil"/>
              <w:bottom w:val="single" w:sz="4" w:space="0" w:color="auto"/>
              <w:right w:val="single" w:sz="4" w:space="0" w:color="auto"/>
            </w:tcBorders>
            <w:shd w:val="clear" w:color="auto" w:fill="auto"/>
            <w:vAlign w:val="center"/>
            <w:hideMark/>
          </w:tcPr>
          <w:p w14:paraId="3B025B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46BBC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418CB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6411C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B0120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53750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627F1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57078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6C33F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B6B71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3DEC5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458A9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86444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29ADA7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021B90" w14:textId="77777777" w:rsidR="002A6FC7" w:rsidRPr="002A6FC7" w:rsidRDefault="002A6FC7" w:rsidP="002A6FC7">
            <w:pPr>
              <w:jc w:val="center"/>
              <w:rPr>
                <w:color w:val="000000"/>
                <w:sz w:val="16"/>
                <w:szCs w:val="16"/>
                <w:lang w:bidi="ar-SA"/>
              </w:rPr>
            </w:pPr>
            <w:r w:rsidRPr="002A6FC7">
              <w:rPr>
                <w:color w:val="000000"/>
                <w:sz w:val="16"/>
                <w:szCs w:val="16"/>
                <w:lang w:bidi="ar-SA"/>
              </w:rPr>
              <w:t>138</w:t>
            </w:r>
          </w:p>
        </w:tc>
        <w:tc>
          <w:tcPr>
            <w:tcW w:w="1520" w:type="dxa"/>
            <w:tcBorders>
              <w:top w:val="nil"/>
              <w:left w:val="nil"/>
              <w:bottom w:val="single" w:sz="4" w:space="0" w:color="auto"/>
              <w:right w:val="single" w:sz="4" w:space="0" w:color="auto"/>
            </w:tcBorders>
            <w:shd w:val="clear" w:color="auto" w:fill="auto"/>
            <w:vAlign w:val="center"/>
            <w:hideMark/>
          </w:tcPr>
          <w:p w14:paraId="50E836A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784BE17" w14:textId="77777777" w:rsidR="002A6FC7" w:rsidRPr="002A6FC7" w:rsidRDefault="002A6FC7" w:rsidP="002A6FC7">
            <w:pPr>
              <w:jc w:val="center"/>
              <w:rPr>
                <w:color w:val="000000"/>
                <w:sz w:val="16"/>
                <w:szCs w:val="16"/>
                <w:lang w:bidi="ar-SA"/>
              </w:rPr>
            </w:pPr>
            <w:r w:rsidRPr="002A6FC7">
              <w:rPr>
                <w:color w:val="000000"/>
                <w:sz w:val="16"/>
                <w:szCs w:val="16"/>
                <w:lang w:bidi="ar-SA"/>
              </w:rPr>
              <w:t>Рабочий цилиндр сцепления</w:t>
            </w:r>
          </w:p>
        </w:tc>
        <w:tc>
          <w:tcPr>
            <w:tcW w:w="832" w:type="dxa"/>
            <w:tcBorders>
              <w:top w:val="nil"/>
              <w:left w:val="nil"/>
              <w:bottom w:val="single" w:sz="4" w:space="0" w:color="auto"/>
              <w:right w:val="single" w:sz="4" w:space="0" w:color="auto"/>
            </w:tcBorders>
            <w:shd w:val="clear" w:color="auto" w:fill="auto"/>
            <w:vAlign w:val="center"/>
            <w:hideMark/>
          </w:tcPr>
          <w:p w14:paraId="3A7D5F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6B2A3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E457B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A934D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004C3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1D6F8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F142F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4790A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29104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07808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7E2DE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572F0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57EF5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8E5DAA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BB44EB" w14:textId="77777777" w:rsidR="002A6FC7" w:rsidRPr="002A6FC7" w:rsidRDefault="002A6FC7" w:rsidP="002A6FC7">
            <w:pPr>
              <w:jc w:val="center"/>
              <w:rPr>
                <w:color w:val="000000"/>
                <w:sz w:val="16"/>
                <w:szCs w:val="16"/>
                <w:lang w:bidi="ar-SA"/>
              </w:rPr>
            </w:pPr>
            <w:r w:rsidRPr="002A6FC7">
              <w:rPr>
                <w:color w:val="000000"/>
                <w:sz w:val="16"/>
                <w:szCs w:val="16"/>
                <w:lang w:bidi="ar-SA"/>
              </w:rPr>
              <w:t>139</w:t>
            </w:r>
          </w:p>
        </w:tc>
        <w:tc>
          <w:tcPr>
            <w:tcW w:w="1520" w:type="dxa"/>
            <w:tcBorders>
              <w:top w:val="nil"/>
              <w:left w:val="nil"/>
              <w:bottom w:val="single" w:sz="4" w:space="0" w:color="auto"/>
              <w:right w:val="single" w:sz="4" w:space="0" w:color="auto"/>
            </w:tcBorders>
            <w:shd w:val="clear" w:color="auto" w:fill="auto"/>
            <w:vAlign w:val="center"/>
            <w:hideMark/>
          </w:tcPr>
          <w:p w14:paraId="004FCEB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0BA89DE" w14:textId="77777777" w:rsidR="002A6FC7" w:rsidRPr="002A6FC7" w:rsidRDefault="002A6FC7" w:rsidP="002A6FC7">
            <w:pPr>
              <w:jc w:val="center"/>
              <w:rPr>
                <w:color w:val="000000"/>
                <w:sz w:val="16"/>
                <w:szCs w:val="16"/>
                <w:lang w:bidi="ar-SA"/>
              </w:rPr>
            </w:pPr>
            <w:r w:rsidRPr="002A6FC7">
              <w:rPr>
                <w:color w:val="000000"/>
                <w:sz w:val="16"/>
                <w:szCs w:val="16"/>
                <w:lang w:bidi="ar-SA"/>
              </w:rPr>
              <w:t>Главный цилиндр сцепления</w:t>
            </w:r>
          </w:p>
        </w:tc>
        <w:tc>
          <w:tcPr>
            <w:tcW w:w="832" w:type="dxa"/>
            <w:tcBorders>
              <w:top w:val="nil"/>
              <w:left w:val="nil"/>
              <w:bottom w:val="single" w:sz="4" w:space="0" w:color="auto"/>
              <w:right w:val="single" w:sz="4" w:space="0" w:color="auto"/>
            </w:tcBorders>
            <w:shd w:val="clear" w:color="auto" w:fill="auto"/>
            <w:vAlign w:val="center"/>
            <w:hideMark/>
          </w:tcPr>
          <w:p w14:paraId="5F47CA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02C1D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77F10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0B6E9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42D2B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3EA33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AB83A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8A3AC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A2E8B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6A56B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31E57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E0BDD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83AF5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299B8E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01BE70" w14:textId="77777777" w:rsidR="002A6FC7" w:rsidRPr="002A6FC7" w:rsidRDefault="002A6FC7" w:rsidP="002A6FC7">
            <w:pPr>
              <w:jc w:val="center"/>
              <w:rPr>
                <w:color w:val="000000"/>
                <w:sz w:val="16"/>
                <w:szCs w:val="16"/>
                <w:lang w:bidi="ar-SA"/>
              </w:rPr>
            </w:pPr>
            <w:r w:rsidRPr="002A6FC7">
              <w:rPr>
                <w:color w:val="000000"/>
                <w:sz w:val="16"/>
                <w:szCs w:val="16"/>
                <w:lang w:bidi="ar-SA"/>
              </w:rPr>
              <w:t>140</w:t>
            </w:r>
          </w:p>
        </w:tc>
        <w:tc>
          <w:tcPr>
            <w:tcW w:w="1520" w:type="dxa"/>
            <w:tcBorders>
              <w:top w:val="nil"/>
              <w:left w:val="nil"/>
              <w:bottom w:val="single" w:sz="4" w:space="0" w:color="auto"/>
              <w:right w:val="single" w:sz="4" w:space="0" w:color="auto"/>
            </w:tcBorders>
            <w:shd w:val="clear" w:color="auto" w:fill="auto"/>
            <w:vAlign w:val="center"/>
            <w:hideMark/>
          </w:tcPr>
          <w:p w14:paraId="6EF3A80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480F5A0" w14:textId="77777777" w:rsidR="002A6FC7" w:rsidRPr="002A6FC7" w:rsidRDefault="002A6FC7" w:rsidP="002A6FC7">
            <w:pPr>
              <w:jc w:val="center"/>
              <w:rPr>
                <w:color w:val="000000"/>
                <w:sz w:val="16"/>
                <w:szCs w:val="16"/>
                <w:lang w:bidi="ar-SA"/>
              </w:rPr>
            </w:pPr>
            <w:r w:rsidRPr="002A6FC7">
              <w:rPr>
                <w:color w:val="000000"/>
                <w:sz w:val="16"/>
                <w:szCs w:val="16"/>
                <w:lang w:bidi="ar-SA"/>
              </w:rPr>
              <w:t>Комплект для ремонта ролика сцепления</w:t>
            </w:r>
          </w:p>
        </w:tc>
        <w:tc>
          <w:tcPr>
            <w:tcW w:w="832" w:type="dxa"/>
            <w:tcBorders>
              <w:top w:val="nil"/>
              <w:left w:val="nil"/>
              <w:bottom w:val="single" w:sz="4" w:space="0" w:color="auto"/>
              <w:right w:val="single" w:sz="4" w:space="0" w:color="auto"/>
            </w:tcBorders>
            <w:shd w:val="clear" w:color="auto" w:fill="auto"/>
            <w:vAlign w:val="center"/>
            <w:hideMark/>
          </w:tcPr>
          <w:p w14:paraId="325BA4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0CAAC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A4FBC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FF499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5BECF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421DE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24ED4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52A1B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B6A94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2DAD6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06BC8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209F5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32AF8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8FC260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E5783D5" w14:textId="77777777" w:rsidR="002A6FC7" w:rsidRPr="002A6FC7" w:rsidRDefault="002A6FC7" w:rsidP="002A6FC7">
            <w:pPr>
              <w:jc w:val="center"/>
              <w:rPr>
                <w:color w:val="000000"/>
                <w:sz w:val="16"/>
                <w:szCs w:val="16"/>
                <w:lang w:bidi="ar-SA"/>
              </w:rPr>
            </w:pPr>
            <w:r w:rsidRPr="002A6FC7">
              <w:rPr>
                <w:color w:val="000000"/>
                <w:sz w:val="16"/>
                <w:szCs w:val="16"/>
                <w:lang w:bidi="ar-SA"/>
              </w:rPr>
              <w:t>141</w:t>
            </w:r>
          </w:p>
        </w:tc>
        <w:tc>
          <w:tcPr>
            <w:tcW w:w="1520" w:type="dxa"/>
            <w:tcBorders>
              <w:top w:val="nil"/>
              <w:left w:val="nil"/>
              <w:bottom w:val="single" w:sz="4" w:space="0" w:color="auto"/>
              <w:right w:val="single" w:sz="4" w:space="0" w:color="auto"/>
            </w:tcBorders>
            <w:shd w:val="clear" w:color="auto" w:fill="auto"/>
            <w:vAlign w:val="center"/>
            <w:hideMark/>
          </w:tcPr>
          <w:p w14:paraId="6E695D4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B2BE034" w14:textId="77777777" w:rsidR="002A6FC7" w:rsidRPr="002A6FC7" w:rsidRDefault="002A6FC7" w:rsidP="002A6FC7">
            <w:pPr>
              <w:jc w:val="center"/>
              <w:rPr>
                <w:color w:val="000000"/>
                <w:sz w:val="16"/>
                <w:szCs w:val="16"/>
                <w:lang w:bidi="ar-SA"/>
              </w:rPr>
            </w:pPr>
            <w:r w:rsidRPr="002A6FC7">
              <w:rPr>
                <w:color w:val="000000"/>
                <w:sz w:val="16"/>
                <w:szCs w:val="16"/>
                <w:lang w:bidi="ar-SA"/>
              </w:rPr>
              <w:t>Зажимной диск</w:t>
            </w:r>
          </w:p>
        </w:tc>
        <w:tc>
          <w:tcPr>
            <w:tcW w:w="832" w:type="dxa"/>
            <w:tcBorders>
              <w:top w:val="nil"/>
              <w:left w:val="nil"/>
              <w:bottom w:val="single" w:sz="4" w:space="0" w:color="auto"/>
              <w:right w:val="single" w:sz="4" w:space="0" w:color="auto"/>
            </w:tcBorders>
            <w:shd w:val="clear" w:color="auto" w:fill="auto"/>
            <w:vAlign w:val="center"/>
            <w:hideMark/>
          </w:tcPr>
          <w:p w14:paraId="3D4517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E9C2B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83EE7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0471D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3450B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AE57A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0A994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4BECA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67223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3D7C1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735F6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C2D7A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7B07E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2F5EFD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C4AD76B" w14:textId="77777777" w:rsidR="002A6FC7" w:rsidRPr="002A6FC7" w:rsidRDefault="002A6FC7" w:rsidP="002A6FC7">
            <w:pPr>
              <w:jc w:val="center"/>
              <w:rPr>
                <w:color w:val="000000"/>
                <w:sz w:val="16"/>
                <w:szCs w:val="16"/>
                <w:lang w:bidi="ar-SA"/>
              </w:rPr>
            </w:pPr>
            <w:r w:rsidRPr="002A6FC7">
              <w:rPr>
                <w:color w:val="000000"/>
                <w:sz w:val="16"/>
                <w:szCs w:val="16"/>
                <w:lang w:bidi="ar-SA"/>
              </w:rPr>
              <w:t>142</w:t>
            </w:r>
          </w:p>
        </w:tc>
        <w:tc>
          <w:tcPr>
            <w:tcW w:w="1520" w:type="dxa"/>
            <w:tcBorders>
              <w:top w:val="nil"/>
              <w:left w:val="nil"/>
              <w:bottom w:val="single" w:sz="4" w:space="0" w:color="auto"/>
              <w:right w:val="single" w:sz="4" w:space="0" w:color="auto"/>
            </w:tcBorders>
            <w:shd w:val="clear" w:color="auto" w:fill="auto"/>
            <w:vAlign w:val="center"/>
            <w:hideMark/>
          </w:tcPr>
          <w:p w14:paraId="1E3702A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F6DB841" w14:textId="77777777" w:rsidR="002A6FC7" w:rsidRPr="002A6FC7" w:rsidRDefault="002A6FC7" w:rsidP="002A6FC7">
            <w:pPr>
              <w:jc w:val="center"/>
              <w:rPr>
                <w:color w:val="000000"/>
                <w:sz w:val="16"/>
                <w:szCs w:val="16"/>
                <w:lang w:bidi="ar-SA"/>
              </w:rPr>
            </w:pPr>
            <w:r w:rsidRPr="002A6FC7">
              <w:rPr>
                <w:color w:val="000000"/>
                <w:sz w:val="16"/>
                <w:szCs w:val="16"/>
                <w:lang w:bidi="ar-SA"/>
              </w:rPr>
              <w:t>Съемный диск крепления</w:t>
            </w:r>
          </w:p>
        </w:tc>
        <w:tc>
          <w:tcPr>
            <w:tcW w:w="832" w:type="dxa"/>
            <w:tcBorders>
              <w:top w:val="nil"/>
              <w:left w:val="nil"/>
              <w:bottom w:val="single" w:sz="4" w:space="0" w:color="auto"/>
              <w:right w:val="single" w:sz="4" w:space="0" w:color="auto"/>
            </w:tcBorders>
            <w:shd w:val="clear" w:color="auto" w:fill="auto"/>
            <w:vAlign w:val="center"/>
            <w:hideMark/>
          </w:tcPr>
          <w:p w14:paraId="6F426B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2250D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28530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AAD7E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CCA0C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E615C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82CD1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A6583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37B8F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63171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1D9D4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CC15F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17F12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FC42ED2" w14:textId="77777777" w:rsidTr="002A6FC7">
        <w:trPr>
          <w:gridAfter w:val="1"/>
          <w:wAfter w:w="15" w:type="dxa"/>
          <w:trHeight w:val="9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FF43E1" w14:textId="77777777" w:rsidR="002A6FC7" w:rsidRPr="002A6FC7" w:rsidRDefault="002A6FC7" w:rsidP="002A6FC7">
            <w:pPr>
              <w:jc w:val="center"/>
              <w:rPr>
                <w:color w:val="000000"/>
                <w:sz w:val="16"/>
                <w:szCs w:val="16"/>
                <w:lang w:bidi="ar-SA"/>
              </w:rPr>
            </w:pPr>
            <w:r w:rsidRPr="002A6FC7">
              <w:rPr>
                <w:color w:val="000000"/>
                <w:sz w:val="16"/>
                <w:szCs w:val="16"/>
                <w:lang w:bidi="ar-SA"/>
              </w:rPr>
              <w:t>143</w:t>
            </w:r>
          </w:p>
        </w:tc>
        <w:tc>
          <w:tcPr>
            <w:tcW w:w="1520" w:type="dxa"/>
            <w:tcBorders>
              <w:top w:val="nil"/>
              <w:left w:val="nil"/>
              <w:bottom w:val="single" w:sz="4" w:space="0" w:color="auto"/>
              <w:right w:val="single" w:sz="4" w:space="0" w:color="auto"/>
            </w:tcBorders>
            <w:shd w:val="clear" w:color="auto" w:fill="auto"/>
            <w:vAlign w:val="center"/>
            <w:hideMark/>
          </w:tcPr>
          <w:p w14:paraId="0EDBE5B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5090C5B" w14:textId="77777777" w:rsidR="002A6FC7" w:rsidRPr="002A6FC7" w:rsidRDefault="002A6FC7" w:rsidP="002A6FC7">
            <w:pPr>
              <w:jc w:val="center"/>
              <w:rPr>
                <w:color w:val="000000"/>
                <w:sz w:val="16"/>
                <w:szCs w:val="16"/>
                <w:lang w:bidi="ar-SA"/>
              </w:rPr>
            </w:pPr>
            <w:r w:rsidRPr="002A6FC7">
              <w:rPr>
                <w:color w:val="000000"/>
                <w:sz w:val="16"/>
                <w:szCs w:val="16"/>
                <w:lang w:bidi="ar-SA"/>
              </w:rPr>
              <w:t>Промежуточный компрессионный диск</w:t>
            </w:r>
          </w:p>
        </w:tc>
        <w:tc>
          <w:tcPr>
            <w:tcW w:w="832" w:type="dxa"/>
            <w:tcBorders>
              <w:top w:val="nil"/>
              <w:left w:val="nil"/>
              <w:bottom w:val="single" w:sz="4" w:space="0" w:color="auto"/>
              <w:right w:val="single" w:sz="4" w:space="0" w:color="auto"/>
            </w:tcBorders>
            <w:shd w:val="clear" w:color="auto" w:fill="auto"/>
            <w:vAlign w:val="center"/>
            <w:hideMark/>
          </w:tcPr>
          <w:p w14:paraId="672BB5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2D47E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D10C3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72907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C1478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86C42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C3ECD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0526A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4DAF5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F019A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B9814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44DAB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2BBF5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11322C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444F34C" w14:textId="77777777" w:rsidR="002A6FC7" w:rsidRPr="002A6FC7" w:rsidRDefault="002A6FC7" w:rsidP="002A6FC7">
            <w:pPr>
              <w:jc w:val="center"/>
              <w:rPr>
                <w:color w:val="000000"/>
                <w:sz w:val="16"/>
                <w:szCs w:val="16"/>
                <w:lang w:bidi="ar-SA"/>
              </w:rPr>
            </w:pPr>
            <w:r w:rsidRPr="002A6FC7">
              <w:rPr>
                <w:color w:val="000000"/>
                <w:sz w:val="16"/>
                <w:szCs w:val="16"/>
                <w:lang w:bidi="ar-SA"/>
              </w:rPr>
              <w:t>144</w:t>
            </w:r>
          </w:p>
        </w:tc>
        <w:tc>
          <w:tcPr>
            <w:tcW w:w="1520" w:type="dxa"/>
            <w:tcBorders>
              <w:top w:val="nil"/>
              <w:left w:val="nil"/>
              <w:bottom w:val="single" w:sz="4" w:space="0" w:color="auto"/>
              <w:right w:val="single" w:sz="4" w:space="0" w:color="auto"/>
            </w:tcBorders>
            <w:shd w:val="clear" w:color="auto" w:fill="auto"/>
            <w:vAlign w:val="center"/>
            <w:hideMark/>
          </w:tcPr>
          <w:p w14:paraId="24368F9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C304E2E" w14:textId="77777777" w:rsidR="002A6FC7" w:rsidRPr="002A6FC7" w:rsidRDefault="002A6FC7" w:rsidP="002A6FC7">
            <w:pPr>
              <w:jc w:val="center"/>
              <w:rPr>
                <w:color w:val="000000"/>
                <w:sz w:val="16"/>
                <w:szCs w:val="16"/>
                <w:lang w:bidi="ar-SA"/>
              </w:rPr>
            </w:pPr>
            <w:r w:rsidRPr="002A6FC7">
              <w:rPr>
                <w:color w:val="000000"/>
                <w:sz w:val="16"/>
                <w:szCs w:val="16"/>
                <w:lang w:bidi="ar-SA"/>
              </w:rPr>
              <w:t>Промежуточный ведущий диск</w:t>
            </w:r>
          </w:p>
        </w:tc>
        <w:tc>
          <w:tcPr>
            <w:tcW w:w="832" w:type="dxa"/>
            <w:tcBorders>
              <w:top w:val="nil"/>
              <w:left w:val="nil"/>
              <w:bottom w:val="single" w:sz="4" w:space="0" w:color="auto"/>
              <w:right w:val="single" w:sz="4" w:space="0" w:color="auto"/>
            </w:tcBorders>
            <w:shd w:val="clear" w:color="auto" w:fill="auto"/>
            <w:vAlign w:val="center"/>
            <w:hideMark/>
          </w:tcPr>
          <w:p w14:paraId="443413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CEB58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B9E0F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9C7F8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7963E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9E82D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B21D8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C804B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0E394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5D4E5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36B6E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B7F56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F34A1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91A7ED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28EDFA" w14:textId="77777777" w:rsidR="002A6FC7" w:rsidRPr="002A6FC7" w:rsidRDefault="002A6FC7" w:rsidP="002A6FC7">
            <w:pPr>
              <w:jc w:val="center"/>
              <w:rPr>
                <w:color w:val="000000"/>
                <w:sz w:val="16"/>
                <w:szCs w:val="16"/>
                <w:lang w:bidi="ar-SA"/>
              </w:rPr>
            </w:pPr>
            <w:r w:rsidRPr="002A6FC7">
              <w:rPr>
                <w:color w:val="000000"/>
                <w:sz w:val="16"/>
                <w:szCs w:val="16"/>
                <w:lang w:bidi="ar-SA"/>
              </w:rPr>
              <w:t>145</w:t>
            </w:r>
          </w:p>
        </w:tc>
        <w:tc>
          <w:tcPr>
            <w:tcW w:w="1520" w:type="dxa"/>
            <w:tcBorders>
              <w:top w:val="nil"/>
              <w:left w:val="nil"/>
              <w:bottom w:val="single" w:sz="4" w:space="0" w:color="auto"/>
              <w:right w:val="single" w:sz="4" w:space="0" w:color="auto"/>
            </w:tcBorders>
            <w:shd w:val="clear" w:color="auto" w:fill="auto"/>
            <w:vAlign w:val="center"/>
            <w:hideMark/>
          </w:tcPr>
          <w:p w14:paraId="2B3E5B9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24BE262" w14:textId="77777777" w:rsidR="002A6FC7" w:rsidRPr="002A6FC7" w:rsidRDefault="002A6FC7" w:rsidP="002A6FC7">
            <w:pPr>
              <w:jc w:val="center"/>
              <w:rPr>
                <w:color w:val="000000"/>
                <w:sz w:val="16"/>
                <w:szCs w:val="16"/>
                <w:lang w:bidi="ar-SA"/>
              </w:rPr>
            </w:pPr>
            <w:r w:rsidRPr="002A6FC7">
              <w:rPr>
                <w:color w:val="000000"/>
                <w:sz w:val="16"/>
                <w:szCs w:val="16"/>
                <w:lang w:bidi="ar-SA"/>
              </w:rPr>
              <w:t>Крепление диска ferado</w:t>
            </w:r>
          </w:p>
        </w:tc>
        <w:tc>
          <w:tcPr>
            <w:tcW w:w="832" w:type="dxa"/>
            <w:tcBorders>
              <w:top w:val="nil"/>
              <w:left w:val="nil"/>
              <w:bottom w:val="single" w:sz="4" w:space="0" w:color="auto"/>
              <w:right w:val="single" w:sz="4" w:space="0" w:color="auto"/>
            </w:tcBorders>
            <w:shd w:val="clear" w:color="auto" w:fill="auto"/>
            <w:vAlign w:val="center"/>
            <w:hideMark/>
          </w:tcPr>
          <w:p w14:paraId="043884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7316D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E4D67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A80C0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8548C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EA701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7FA0D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EED1A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92D8E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3CEC6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E9552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18D2A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F9959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967F13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88086A5" w14:textId="77777777" w:rsidR="002A6FC7" w:rsidRPr="002A6FC7" w:rsidRDefault="002A6FC7" w:rsidP="002A6FC7">
            <w:pPr>
              <w:jc w:val="center"/>
              <w:rPr>
                <w:color w:val="000000"/>
                <w:sz w:val="16"/>
                <w:szCs w:val="16"/>
                <w:lang w:bidi="ar-SA"/>
              </w:rPr>
            </w:pPr>
            <w:r w:rsidRPr="002A6FC7">
              <w:rPr>
                <w:color w:val="000000"/>
                <w:sz w:val="16"/>
                <w:szCs w:val="16"/>
                <w:lang w:bidi="ar-SA"/>
              </w:rPr>
              <w:t>146</w:t>
            </w:r>
          </w:p>
        </w:tc>
        <w:tc>
          <w:tcPr>
            <w:tcW w:w="1520" w:type="dxa"/>
            <w:tcBorders>
              <w:top w:val="nil"/>
              <w:left w:val="nil"/>
              <w:bottom w:val="single" w:sz="4" w:space="0" w:color="auto"/>
              <w:right w:val="single" w:sz="4" w:space="0" w:color="auto"/>
            </w:tcBorders>
            <w:shd w:val="clear" w:color="auto" w:fill="auto"/>
            <w:vAlign w:val="center"/>
            <w:hideMark/>
          </w:tcPr>
          <w:p w14:paraId="55BA5CE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98AF883" w14:textId="77777777" w:rsidR="002A6FC7" w:rsidRPr="002A6FC7" w:rsidRDefault="002A6FC7" w:rsidP="002A6FC7">
            <w:pPr>
              <w:jc w:val="center"/>
              <w:rPr>
                <w:color w:val="000000"/>
                <w:sz w:val="16"/>
                <w:szCs w:val="16"/>
                <w:lang w:bidi="ar-SA"/>
              </w:rPr>
            </w:pPr>
            <w:r w:rsidRPr="002A6FC7">
              <w:rPr>
                <w:color w:val="000000"/>
                <w:sz w:val="16"/>
                <w:szCs w:val="16"/>
                <w:lang w:bidi="ar-SA"/>
              </w:rPr>
              <w:t>Подшипник сцепления</w:t>
            </w:r>
          </w:p>
        </w:tc>
        <w:tc>
          <w:tcPr>
            <w:tcW w:w="832" w:type="dxa"/>
            <w:tcBorders>
              <w:top w:val="nil"/>
              <w:left w:val="nil"/>
              <w:bottom w:val="single" w:sz="4" w:space="0" w:color="auto"/>
              <w:right w:val="single" w:sz="4" w:space="0" w:color="auto"/>
            </w:tcBorders>
            <w:shd w:val="clear" w:color="auto" w:fill="auto"/>
            <w:vAlign w:val="center"/>
            <w:hideMark/>
          </w:tcPr>
          <w:p w14:paraId="136C97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7F62D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A4C06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1A457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8B5AC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CAED0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993D6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78C17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464AD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56A34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66940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ED14D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EA776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359793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9CA7F0" w14:textId="77777777" w:rsidR="002A6FC7" w:rsidRPr="002A6FC7" w:rsidRDefault="002A6FC7" w:rsidP="002A6FC7">
            <w:pPr>
              <w:jc w:val="center"/>
              <w:rPr>
                <w:color w:val="000000"/>
                <w:sz w:val="16"/>
                <w:szCs w:val="16"/>
                <w:lang w:bidi="ar-SA"/>
              </w:rPr>
            </w:pPr>
            <w:r w:rsidRPr="002A6FC7">
              <w:rPr>
                <w:color w:val="000000"/>
                <w:sz w:val="16"/>
                <w:szCs w:val="16"/>
                <w:lang w:bidi="ar-SA"/>
              </w:rPr>
              <w:t>147</w:t>
            </w:r>
          </w:p>
        </w:tc>
        <w:tc>
          <w:tcPr>
            <w:tcW w:w="1520" w:type="dxa"/>
            <w:tcBorders>
              <w:top w:val="nil"/>
              <w:left w:val="nil"/>
              <w:bottom w:val="single" w:sz="4" w:space="0" w:color="auto"/>
              <w:right w:val="single" w:sz="4" w:space="0" w:color="auto"/>
            </w:tcBorders>
            <w:shd w:val="clear" w:color="auto" w:fill="auto"/>
            <w:vAlign w:val="center"/>
            <w:hideMark/>
          </w:tcPr>
          <w:p w14:paraId="6BE3726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FA9FAC6" w14:textId="77777777" w:rsidR="002A6FC7" w:rsidRPr="002A6FC7" w:rsidRDefault="002A6FC7" w:rsidP="002A6FC7">
            <w:pPr>
              <w:jc w:val="center"/>
              <w:rPr>
                <w:color w:val="000000"/>
                <w:sz w:val="16"/>
                <w:szCs w:val="16"/>
                <w:lang w:bidi="ar-SA"/>
              </w:rPr>
            </w:pPr>
            <w:r w:rsidRPr="002A6FC7">
              <w:rPr>
                <w:color w:val="000000"/>
                <w:sz w:val="16"/>
                <w:szCs w:val="16"/>
                <w:lang w:bidi="ar-SA"/>
              </w:rPr>
              <w:t>В конце концов, это было сделано для того, чтобы привлечь внимание людей.</w:t>
            </w:r>
          </w:p>
        </w:tc>
        <w:tc>
          <w:tcPr>
            <w:tcW w:w="832" w:type="dxa"/>
            <w:tcBorders>
              <w:top w:val="nil"/>
              <w:left w:val="nil"/>
              <w:bottom w:val="single" w:sz="4" w:space="0" w:color="auto"/>
              <w:right w:val="single" w:sz="4" w:space="0" w:color="auto"/>
            </w:tcBorders>
            <w:shd w:val="clear" w:color="auto" w:fill="auto"/>
            <w:vAlign w:val="center"/>
            <w:hideMark/>
          </w:tcPr>
          <w:p w14:paraId="070627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226C5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47485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54417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0546F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25592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7E747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E9C29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7E119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19CC5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65C41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C4BAB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DFB0E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48B5CE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8C8839" w14:textId="77777777" w:rsidR="002A6FC7" w:rsidRPr="002A6FC7" w:rsidRDefault="002A6FC7" w:rsidP="002A6FC7">
            <w:pPr>
              <w:jc w:val="center"/>
              <w:rPr>
                <w:color w:val="000000"/>
                <w:sz w:val="16"/>
                <w:szCs w:val="16"/>
                <w:lang w:bidi="ar-SA"/>
              </w:rPr>
            </w:pPr>
            <w:r w:rsidRPr="002A6FC7">
              <w:rPr>
                <w:color w:val="000000"/>
                <w:sz w:val="16"/>
                <w:szCs w:val="16"/>
                <w:lang w:bidi="ar-SA"/>
              </w:rPr>
              <w:t>148</w:t>
            </w:r>
          </w:p>
        </w:tc>
        <w:tc>
          <w:tcPr>
            <w:tcW w:w="1520" w:type="dxa"/>
            <w:tcBorders>
              <w:top w:val="nil"/>
              <w:left w:val="nil"/>
              <w:bottom w:val="single" w:sz="4" w:space="0" w:color="auto"/>
              <w:right w:val="single" w:sz="4" w:space="0" w:color="auto"/>
            </w:tcBorders>
            <w:shd w:val="clear" w:color="auto" w:fill="auto"/>
            <w:vAlign w:val="center"/>
            <w:hideMark/>
          </w:tcPr>
          <w:p w14:paraId="2C52F0F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4F2E9AF" w14:textId="77777777" w:rsidR="002A6FC7" w:rsidRPr="002A6FC7" w:rsidRDefault="002A6FC7" w:rsidP="002A6FC7">
            <w:pPr>
              <w:jc w:val="center"/>
              <w:rPr>
                <w:color w:val="000000"/>
                <w:sz w:val="16"/>
                <w:szCs w:val="16"/>
                <w:lang w:bidi="ar-SA"/>
              </w:rPr>
            </w:pPr>
            <w:r w:rsidRPr="002A6FC7">
              <w:rPr>
                <w:color w:val="000000"/>
                <w:sz w:val="16"/>
                <w:szCs w:val="16"/>
                <w:lang w:bidi="ar-SA"/>
              </w:rPr>
              <w:t>Крепежный болт</w:t>
            </w:r>
          </w:p>
        </w:tc>
        <w:tc>
          <w:tcPr>
            <w:tcW w:w="832" w:type="dxa"/>
            <w:tcBorders>
              <w:top w:val="nil"/>
              <w:left w:val="nil"/>
              <w:bottom w:val="single" w:sz="4" w:space="0" w:color="auto"/>
              <w:right w:val="single" w:sz="4" w:space="0" w:color="auto"/>
            </w:tcBorders>
            <w:shd w:val="clear" w:color="auto" w:fill="auto"/>
            <w:vAlign w:val="center"/>
            <w:hideMark/>
          </w:tcPr>
          <w:p w14:paraId="75FB89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DDCDC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D127E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98AE6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0C860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23511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8FD78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F1609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B868D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3F141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97243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FA585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C00C4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546482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7878CA" w14:textId="77777777" w:rsidR="002A6FC7" w:rsidRPr="002A6FC7" w:rsidRDefault="002A6FC7" w:rsidP="002A6FC7">
            <w:pPr>
              <w:jc w:val="center"/>
              <w:rPr>
                <w:color w:val="000000"/>
                <w:sz w:val="16"/>
                <w:szCs w:val="16"/>
                <w:lang w:bidi="ar-SA"/>
              </w:rPr>
            </w:pPr>
            <w:r w:rsidRPr="002A6FC7">
              <w:rPr>
                <w:color w:val="000000"/>
                <w:sz w:val="16"/>
                <w:szCs w:val="16"/>
                <w:lang w:bidi="ar-SA"/>
              </w:rPr>
              <w:t>149</w:t>
            </w:r>
          </w:p>
        </w:tc>
        <w:tc>
          <w:tcPr>
            <w:tcW w:w="1520" w:type="dxa"/>
            <w:tcBorders>
              <w:top w:val="nil"/>
              <w:left w:val="nil"/>
              <w:bottom w:val="single" w:sz="4" w:space="0" w:color="auto"/>
              <w:right w:val="single" w:sz="4" w:space="0" w:color="auto"/>
            </w:tcBorders>
            <w:shd w:val="clear" w:color="auto" w:fill="auto"/>
            <w:vAlign w:val="center"/>
            <w:hideMark/>
          </w:tcPr>
          <w:p w14:paraId="15BEB9E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0EF52B9" w14:textId="77777777" w:rsidR="002A6FC7" w:rsidRPr="002A6FC7" w:rsidRDefault="002A6FC7" w:rsidP="002A6FC7">
            <w:pPr>
              <w:jc w:val="center"/>
              <w:rPr>
                <w:color w:val="000000"/>
                <w:sz w:val="16"/>
                <w:szCs w:val="16"/>
                <w:lang w:bidi="ar-SA"/>
              </w:rPr>
            </w:pPr>
            <w:r w:rsidRPr="002A6FC7">
              <w:rPr>
                <w:color w:val="000000"/>
                <w:sz w:val="16"/>
                <w:szCs w:val="16"/>
                <w:lang w:bidi="ar-SA"/>
              </w:rPr>
              <w:t>Контейнер для жидкости главного цилиндра</w:t>
            </w:r>
          </w:p>
        </w:tc>
        <w:tc>
          <w:tcPr>
            <w:tcW w:w="832" w:type="dxa"/>
            <w:tcBorders>
              <w:top w:val="nil"/>
              <w:left w:val="nil"/>
              <w:bottom w:val="single" w:sz="4" w:space="0" w:color="auto"/>
              <w:right w:val="single" w:sz="4" w:space="0" w:color="auto"/>
            </w:tcBorders>
            <w:shd w:val="clear" w:color="auto" w:fill="auto"/>
            <w:vAlign w:val="center"/>
            <w:hideMark/>
          </w:tcPr>
          <w:p w14:paraId="084561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8C19F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6FE1C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D98D9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BD942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8D41D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C7567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F2364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BD810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AFB69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9F867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9999B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4F926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110FA4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449CEBC" w14:textId="77777777" w:rsidR="002A6FC7" w:rsidRPr="002A6FC7" w:rsidRDefault="002A6FC7" w:rsidP="002A6FC7">
            <w:pPr>
              <w:jc w:val="center"/>
              <w:rPr>
                <w:color w:val="000000"/>
                <w:sz w:val="16"/>
                <w:szCs w:val="16"/>
                <w:lang w:bidi="ar-SA"/>
              </w:rPr>
            </w:pPr>
            <w:r w:rsidRPr="002A6FC7">
              <w:rPr>
                <w:color w:val="000000"/>
                <w:sz w:val="16"/>
                <w:szCs w:val="16"/>
                <w:lang w:bidi="ar-SA"/>
              </w:rPr>
              <w:t>150</w:t>
            </w:r>
          </w:p>
        </w:tc>
        <w:tc>
          <w:tcPr>
            <w:tcW w:w="1520" w:type="dxa"/>
            <w:tcBorders>
              <w:top w:val="nil"/>
              <w:left w:val="nil"/>
              <w:bottom w:val="single" w:sz="4" w:space="0" w:color="auto"/>
              <w:right w:val="single" w:sz="4" w:space="0" w:color="auto"/>
            </w:tcBorders>
            <w:shd w:val="clear" w:color="auto" w:fill="auto"/>
            <w:vAlign w:val="center"/>
            <w:hideMark/>
          </w:tcPr>
          <w:p w14:paraId="7E8CFDB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1EDC274" w14:textId="77777777" w:rsidR="002A6FC7" w:rsidRPr="002A6FC7" w:rsidRDefault="002A6FC7" w:rsidP="002A6FC7">
            <w:pPr>
              <w:jc w:val="center"/>
              <w:rPr>
                <w:color w:val="000000"/>
                <w:sz w:val="16"/>
                <w:szCs w:val="16"/>
                <w:lang w:bidi="ar-SA"/>
              </w:rPr>
            </w:pPr>
            <w:r w:rsidRPr="002A6FC7">
              <w:rPr>
                <w:color w:val="000000"/>
                <w:sz w:val="16"/>
                <w:szCs w:val="16"/>
                <w:lang w:bidi="ar-SA"/>
              </w:rPr>
              <w:t>Соединительный шланг</w:t>
            </w:r>
          </w:p>
        </w:tc>
        <w:tc>
          <w:tcPr>
            <w:tcW w:w="832" w:type="dxa"/>
            <w:tcBorders>
              <w:top w:val="nil"/>
              <w:left w:val="nil"/>
              <w:bottom w:val="single" w:sz="4" w:space="0" w:color="auto"/>
              <w:right w:val="single" w:sz="4" w:space="0" w:color="auto"/>
            </w:tcBorders>
            <w:shd w:val="clear" w:color="auto" w:fill="auto"/>
            <w:vAlign w:val="center"/>
            <w:hideMark/>
          </w:tcPr>
          <w:p w14:paraId="19498A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553FA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1CBEC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737A4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CA2E8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0AF3A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D6E14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31514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ACC77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10237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D0C8B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53F3E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645DB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796742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35EC186"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151</w:t>
            </w:r>
          </w:p>
        </w:tc>
        <w:tc>
          <w:tcPr>
            <w:tcW w:w="1520" w:type="dxa"/>
            <w:tcBorders>
              <w:top w:val="nil"/>
              <w:left w:val="nil"/>
              <w:bottom w:val="single" w:sz="4" w:space="0" w:color="auto"/>
              <w:right w:val="single" w:sz="4" w:space="0" w:color="auto"/>
            </w:tcBorders>
            <w:shd w:val="clear" w:color="auto" w:fill="auto"/>
            <w:vAlign w:val="center"/>
            <w:hideMark/>
          </w:tcPr>
          <w:p w14:paraId="053306F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19E66E1" w14:textId="77777777" w:rsidR="002A6FC7" w:rsidRPr="002A6FC7" w:rsidRDefault="002A6FC7" w:rsidP="002A6FC7">
            <w:pPr>
              <w:jc w:val="center"/>
              <w:rPr>
                <w:color w:val="000000"/>
                <w:sz w:val="16"/>
                <w:szCs w:val="16"/>
                <w:lang w:bidi="ar-SA"/>
              </w:rPr>
            </w:pPr>
            <w:r w:rsidRPr="002A6FC7">
              <w:rPr>
                <w:color w:val="000000"/>
                <w:sz w:val="16"/>
                <w:szCs w:val="16"/>
                <w:lang w:bidi="ar-SA"/>
              </w:rPr>
              <w:t>Стержень регулировки передачи</w:t>
            </w:r>
          </w:p>
        </w:tc>
        <w:tc>
          <w:tcPr>
            <w:tcW w:w="832" w:type="dxa"/>
            <w:tcBorders>
              <w:top w:val="nil"/>
              <w:left w:val="nil"/>
              <w:bottom w:val="single" w:sz="4" w:space="0" w:color="auto"/>
              <w:right w:val="single" w:sz="4" w:space="0" w:color="auto"/>
            </w:tcBorders>
            <w:shd w:val="clear" w:color="auto" w:fill="auto"/>
            <w:vAlign w:val="center"/>
            <w:hideMark/>
          </w:tcPr>
          <w:p w14:paraId="04DD8D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29C40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F6FE7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31B59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B526E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474D5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13DFA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1B7FC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A4FE1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596E8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96F58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FAC6C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4D417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2EA6BF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F1B54F" w14:textId="77777777" w:rsidR="002A6FC7" w:rsidRPr="002A6FC7" w:rsidRDefault="002A6FC7" w:rsidP="002A6FC7">
            <w:pPr>
              <w:jc w:val="center"/>
              <w:rPr>
                <w:color w:val="000000"/>
                <w:sz w:val="16"/>
                <w:szCs w:val="16"/>
                <w:lang w:bidi="ar-SA"/>
              </w:rPr>
            </w:pPr>
            <w:r w:rsidRPr="002A6FC7">
              <w:rPr>
                <w:color w:val="000000"/>
                <w:sz w:val="16"/>
                <w:szCs w:val="16"/>
                <w:lang w:bidi="ar-SA"/>
              </w:rPr>
              <w:t>152</w:t>
            </w:r>
          </w:p>
        </w:tc>
        <w:tc>
          <w:tcPr>
            <w:tcW w:w="1520" w:type="dxa"/>
            <w:tcBorders>
              <w:top w:val="nil"/>
              <w:left w:val="nil"/>
              <w:bottom w:val="single" w:sz="4" w:space="0" w:color="auto"/>
              <w:right w:val="single" w:sz="4" w:space="0" w:color="auto"/>
            </w:tcBorders>
            <w:shd w:val="clear" w:color="auto" w:fill="auto"/>
            <w:vAlign w:val="center"/>
            <w:hideMark/>
          </w:tcPr>
          <w:p w14:paraId="40C56EB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13451B7" w14:textId="77777777" w:rsidR="002A6FC7" w:rsidRPr="002A6FC7" w:rsidRDefault="002A6FC7" w:rsidP="002A6FC7">
            <w:pPr>
              <w:jc w:val="center"/>
              <w:rPr>
                <w:color w:val="000000"/>
                <w:sz w:val="16"/>
                <w:szCs w:val="16"/>
                <w:lang w:bidi="ar-SA"/>
              </w:rPr>
            </w:pPr>
            <w:r w:rsidRPr="002A6FC7">
              <w:rPr>
                <w:color w:val="000000"/>
                <w:sz w:val="16"/>
                <w:szCs w:val="16"/>
                <w:lang w:bidi="ar-SA"/>
              </w:rPr>
              <w:t>Коробка передач</w:t>
            </w:r>
          </w:p>
        </w:tc>
        <w:tc>
          <w:tcPr>
            <w:tcW w:w="832" w:type="dxa"/>
            <w:tcBorders>
              <w:top w:val="nil"/>
              <w:left w:val="nil"/>
              <w:bottom w:val="single" w:sz="4" w:space="0" w:color="auto"/>
              <w:right w:val="single" w:sz="4" w:space="0" w:color="auto"/>
            </w:tcBorders>
            <w:shd w:val="clear" w:color="auto" w:fill="auto"/>
            <w:vAlign w:val="center"/>
            <w:hideMark/>
          </w:tcPr>
          <w:p w14:paraId="7F2FDC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A265B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C976E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86EC5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C8B72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CC590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23A9A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D395E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CDA11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4D5DA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B3DE7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0D7EB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67433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5ADA13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63C77A3" w14:textId="77777777" w:rsidR="002A6FC7" w:rsidRPr="002A6FC7" w:rsidRDefault="002A6FC7" w:rsidP="002A6FC7">
            <w:pPr>
              <w:jc w:val="center"/>
              <w:rPr>
                <w:color w:val="000000"/>
                <w:sz w:val="16"/>
                <w:szCs w:val="16"/>
                <w:lang w:bidi="ar-SA"/>
              </w:rPr>
            </w:pPr>
            <w:r w:rsidRPr="002A6FC7">
              <w:rPr>
                <w:color w:val="000000"/>
                <w:sz w:val="16"/>
                <w:szCs w:val="16"/>
                <w:lang w:bidi="ar-SA"/>
              </w:rPr>
              <w:t>153</w:t>
            </w:r>
          </w:p>
        </w:tc>
        <w:tc>
          <w:tcPr>
            <w:tcW w:w="1520" w:type="dxa"/>
            <w:tcBorders>
              <w:top w:val="nil"/>
              <w:left w:val="nil"/>
              <w:bottom w:val="single" w:sz="4" w:space="0" w:color="auto"/>
              <w:right w:val="single" w:sz="4" w:space="0" w:color="auto"/>
            </w:tcBorders>
            <w:shd w:val="clear" w:color="auto" w:fill="auto"/>
            <w:vAlign w:val="center"/>
            <w:hideMark/>
          </w:tcPr>
          <w:p w14:paraId="48C675B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09DDA1A" w14:textId="77777777" w:rsidR="002A6FC7" w:rsidRPr="002A6FC7" w:rsidRDefault="002A6FC7" w:rsidP="002A6FC7">
            <w:pPr>
              <w:jc w:val="center"/>
              <w:rPr>
                <w:color w:val="000000"/>
                <w:sz w:val="16"/>
                <w:szCs w:val="16"/>
                <w:lang w:bidi="ar-SA"/>
              </w:rPr>
            </w:pPr>
            <w:r w:rsidRPr="002A6FC7">
              <w:rPr>
                <w:color w:val="000000"/>
                <w:sz w:val="16"/>
                <w:szCs w:val="16"/>
                <w:lang w:bidi="ar-SA"/>
              </w:rPr>
              <w:t>Коробка передач</w:t>
            </w:r>
          </w:p>
        </w:tc>
        <w:tc>
          <w:tcPr>
            <w:tcW w:w="832" w:type="dxa"/>
            <w:tcBorders>
              <w:top w:val="nil"/>
              <w:left w:val="nil"/>
              <w:bottom w:val="single" w:sz="4" w:space="0" w:color="auto"/>
              <w:right w:val="single" w:sz="4" w:space="0" w:color="auto"/>
            </w:tcBorders>
            <w:shd w:val="clear" w:color="auto" w:fill="auto"/>
            <w:vAlign w:val="center"/>
            <w:hideMark/>
          </w:tcPr>
          <w:p w14:paraId="42C4BF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10304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BCD59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FF750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DDC8B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0DCA5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BBCFA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BD157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92346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943E3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C73D4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2B559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23F69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B884C9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0F7D9F" w14:textId="77777777" w:rsidR="002A6FC7" w:rsidRPr="002A6FC7" w:rsidRDefault="002A6FC7" w:rsidP="002A6FC7">
            <w:pPr>
              <w:jc w:val="center"/>
              <w:rPr>
                <w:color w:val="000000"/>
                <w:sz w:val="16"/>
                <w:szCs w:val="16"/>
                <w:lang w:bidi="ar-SA"/>
              </w:rPr>
            </w:pPr>
            <w:r w:rsidRPr="002A6FC7">
              <w:rPr>
                <w:color w:val="000000"/>
                <w:sz w:val="16"/>
                <w:szCs w:val="16"/>
                <w:lang w:bidi="ar-SA"/>
              </w:rPr>
              <w:t>154</w:t>
            </w:r>
          </w:p>
        </w:tc>
        <w:tc>
          <w:tcPr>
            <w:tcW w:w="1520" w:type="dxa"/>
            <w:tcBorders>
              <w:top w:val="nil"/>
              <w:left w:val="nil"/>
              <w:bottom w:val="single" w:sz="4" w:space="0" w:color="auto"/>
              <w:right w:val="single" w:sz="4" w:space="0" w:color="auto"/>
            </w:tcBorders>
            <w:shd w:val="clear" w:color="auto" w:fill="auto"/>
            <w:vAlign w:val="center"/>
            <w:hideMark/>
          </w:tcPr>
          <w:p w14:paraId="5A531C2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16B9A0C" w14:textId="77777777" w:rsidR="002A6FC7" w:rsidRPr="002A6FC7" w:rsidRDefault="002A6FC7" w:rsidP="002A6FC7">
            <w:pPr>
              <w:jc w:val="center"/>
              <w:rPr>
                <w:color w:val="000000"/>
                <w:sz w:val="16"/>
                <w:szCs w:val="16"/>
                <w:lang w:bidi="ar-SA"/>
              </w:rPr>
            </w:pPr>
            <w:r w:rsidRPr="002A6FC7">
              <w:rPr>
                <w:color w:val="000000"/>
                <w:sz w:val="16"/>
                <w:szCs w:val="16"/>
                <w:lang w:bidi="ar-SA"/>
              </w:rPr>
              <w:t>Комплект для ремонта Сальников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580199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0722B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6FFF9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51C50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A4EE8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0428A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3C258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1C2E9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D7378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1E0E7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C0E14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343C6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A153B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DD8A21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6EF7DCB" w14:textId="77777777" w:rsidR="002A6FC7" w:rsidRPr="002A6FC7" w:rsidRDefault="002A6FC7" w:rsidP="002A6FC7">
            <w:pPr>
              <w:jc w:val="center"/>
              <w:rPr>
                <w:color w:val="000000"/>
                <w:sz w:val="16"/>
                <w:szCs w:val="16"/>
                <w:lang w:bidi="ar-SA"/>
              </w:rPr>
            </w:pPr>
            <w:r w:rsidRPr="002A6FC7">
              <w:rPr>
                <w:color w:val="000000"/>
                <w:sz w:val="16"/>
                <w:szCs w:val="16"/>
                <w:lang w:bidi="ar-SA"/>
              </w:rPr>
              <w:t>155</w:t>
            </w:r>
          </w:p>
        </w:tc>
        <w:tc>
          <w:tcPr>
            <w:tcW w:w="1520" w:type="dxa"/>
            <w:tcBorders>
              <w:top w:val="nil"/>
              <w:left w:val="nil"/>
              <w:bottom w:val="single" w:sz="4" w:space="0" w:color="auto"/>
              <w:right w:val="single" w:sz="4" w:space="0" w:color="auto"/>
            </w:tcBorders>
            <w:shd w:val="clear" w:color="auto" w:fill="auto"/>
            <w:vAlign w:val="center"/>
            <w:hideMark/>
          </w:tcPr>
          <w:p w14:paraId="3CB9CA6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E95F22F" w14:textId="77777777" w:rsidR="002A6FC7" w:rsidRPr="002A6FC7" w:rsidRDefault="002A6FC7" w:rsidP="002A6FC7">
            <w:pPr>
              <w:jc w:val="center"/>
              <w:rPr>
                <w:color w:val="000000"/>
                <w:sz w:val="16"/>
                <w:szCs w:val="16"/>
                <w:lang w:bidi="ar-SA"/>
              </w:rPr>
            </w:pPr>
            <w:r w:rsidRPr="002A6FC7">
              <w:rPr>
                <w:color w:val="000000"/>
                <w:sz w:val="16"/>
                <w:szCs w:val="16"/>
                <w:lang w:bidi="ar-SA"/>
              </w:rPr>
              <w:t>Сальник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1978D4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B6D0F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2024F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D9FB4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2CF6E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AC364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4E727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2ECF8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7FE45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0C549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BA5AE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E15F4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B48AB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8AF052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D0300A" w14:textId="77777777" w:rsidR="002A6FC7" w:rsidRPr="002A6FC7" w:rsidRDefault="002A6FC7" w:rsidP="002A6FC7">
            <w:pPr>
              <w:jc w:val="center"/>
              <w:rPr>
                <w:color w:val="000000"/>
                <w:sz w:val="16"/>
                <w:szCs w:val="16"/>
                <w:lang w:bidi="ar-SA"/>
              </w:rPr>
            </w:pPr>
            <w:r w:rsidRPr="002A6FC7">
              <w:rPr>
                <w:color w:val="000000"/>
                <w:sz w:val="16"/>
                <w:szCs w:val="16"/>
                <w:lang w:bidi="ar-SA"/>
              </w:rPr>
              <w:t>156</w:t>
            </w:r>
          </w:p>
        </w:tc>
        <w:tc>
          <w:tcPr>
            <w:tcW w:w="1520" w:type="dxa"/>
            <w:tcBorders>
              <w:top w:val="nil"/>
              <w:left w:val="nil"/>
              <w:bottom w:val="single" w:sz="4" w:space="0" w:color="auto"/>
              <w:right w:val="single" w:sz="4" w:space="0" w:color="auto"/>
            </w:tcBorders>
            <w:shd w:val="clear" w:color="auto" w:fill="auto"/>
            <w:vAlign w:val="center"/>
            <w:hideMark/>
          </w:tcPr>
          <w:p w14:paraId="7FCFD2F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2DE0834" w14:textId="77777777" w:rsidR="002A6FC7" w:rsidRPr="002A6FC7" w:rsidRDefault="002A6FC7" w:rsidP="002A6FC7">
            <w:pPr>
              <w:jc w:val="center"/>
              <w:rPr>
                <w:color w:val="000000"/>
                <w:sz w:val="16"/>
                <w:szCs w:val="16"/>
                <w:lang w:bidi="ar-SA"/>
              </w:rPr>
            </w:pPr>
            <w:r w:rsidRPr="002A6FC7">
              <w:rPr>
                <w:color w:val="000000"/>
                <w:sz w:val="16"/>
                <w:szCs w:val="16"/>
                <w:lang w:bidi="ar-SA"/>
              </w:rPr>
              <w:t>Комплект прокладок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7AED9A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83C5C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EB8BB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FF3D7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89930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7D517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4F252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F40AA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EC8D6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9C840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26367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A8B65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0CF38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2C4A8A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64E788" w14:textId="77777777" w:rsidR="002A6FC7" w:rsidRPr="002A6FC7" w:rsidRDefault="002A6FC7" w:rsidP="002A6FC7">
            <w:pPr>
              <w:jc w:val="center"/>
              <w:rPr>
                <w:color w:val="000000"/>
                <w:sz w:val="16"/>
                <w:szCs w:val="16"/>
                <w:lang w:bidi="ar-SA"/>
              </w:rPr>
            </w:pPr>
            <w:r w:rsidRPr="002A6FC7">
              <w:rPr>
                <w:color w:val="000000"/>
                <w:sz w:val="16"/>
                <w:szCs w:val="16"/>
                <w:lang w:bidi="ar-SA"/>
              </w:rPr>
              <w:t>157</w:t>
            </w:r>
          </w:p>
        </w:tc>
        <w:tc>
          <w:tcPr>
            <w:tcW w:w="1520" w:type="dxa"/>
            <w:tcBorders>
              <w:top w:val="nil"/>
              <w:left w:val="nil"/>
              <w:bottom w:val="single" w:sz="4" w:space="0" w:color="auto"/>
              <w:right w:val="single" w:sz="4" w:space="0" w:color="auto"/>
            </w:tcBorders>
            <w:shd w:val="clear" w:color="auto" w:fill="auto"/>
            <w:vAlign w:val="center"/>
            <w:hideMark/>
          </w:tcPr>
          <w:p w14:paraId="131321C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0029851"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5E9A45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F7866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90766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C06F2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1A2EB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2233A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C7C1E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09E7C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B2DCB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6D872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8A62F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A740D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14442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BC1E66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875FF0" w14:textId="77777777" w:rsidR="002A6FC7" w:rsidRPr="002A6FC7" w:rsidRDefault="002A6FC7" w:rsidP="002A6FC7">
            <w:pPr>
              <w:jc w:val="center"/>
              <w:rPr>
                <w:color w:val="000000"/>
                <w:sz w:val="16"/>
                <w:szCs w:val="16"/>
                <w:lang w:bidi="ar-SA"/>
              </w:rPr>
            </w:pPr>
            <w:r w:rsidRPr="002A6FC7">
              <w:rPr>
                <w:color w:val="000000"/>
                <w:sz w:val="16"/>
                <w:szCs w:val="16"/>
                <w:lang w:bidi="ar-SA"/>
              </w:rPr>
              <w:t>158</w:t>
            </w:r>
          </w:p>
        </w:tc>
        <w:tc>
          <w:tcPr>
            <w:tcW w:w="1520" w:type="dxa"/>
            <w:tcBorders>
              <w:top w:val="nil"/>
              <w:left w:val="nil"/>
              <w:bottom w:val="single" w:sz="4" w:space="0" w:color="auto"/>
              <w:right w:val="single" w:sz="4" w:space="0" w:color="auto"/>
            </w:tcBorders>
            <w:shd w:val="clear" w:color="auto" w:fill="auto"/>
            <w:vAlign w:val="center"/>
            <w:hideMark/>
          </w:tcPr>
          <w:p w14:paraId="4D7886D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3D94A9C" w14:textId="77777777" w:rsidR="002A6FC7" w:rsidRPr="002A6FC7" w:rsidRDefault="002A6FC7" w:rsidP="002A6FC7">
            <w:pPr>
              <w:jc w:val="center"/>
              <w:rPr>
                <w:color w:val="000000"/>
                <w:sz w:val="16"/>
                <w:szCs w:val="16"/>
                <w:lang w:bidi="ar-SA"/>
              </w:rPr>
            </w:pPr>
            <w:r w:rsidRPr="002A6FC7">
              <w:rPr>
                <w:color w:val="000000"/>
                <w:sz w:val="16"/>
                <w:szCs w:val="16"/>
                <w:lang w:bidi="ar-SA"/>
              </w:rPr>
              <w:t>Механизм переключения передач</w:t>
            </w:r>
          </w:p>
        </w:tc>
        <w:tc>
          <w:tcPr>
            <w:tcW w:w="832" w:type="dxa"/>
            <w:tcBorders>
              <w:top w:val="nil"/>
              <w:left w:val="nil"/>
              <w:bottom w:val="single" w:sz="4" w:space="0" w:color="auto"/>
              <w:right w:val="single" w:sz="4" w:space="0" w:color="auto"/>
            </w:tcBorders>
            <w:shd w:val="clear" w:color="auto" w:fill="auto"/>
            <w:vAlign w:val="center"/>
            <w:hideMark/>
          </w:tcPr>
          <w:p w14:paraId="621003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B542B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7066D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CAEED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DD718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FD5F5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E24CC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4CFD4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40857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F0793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0B94F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0394F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1B3DA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E3FD1A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B05BDA" w14:textId="77777777" w:rsidR="002A6FC7" w:rsidRPr="002A6FC7" w:rsidRDefault="002A6FC7" w:rsidP="002A6FC7">
            <w:pPr>
              <w:jc w:val="center"/>
              <w:rPr>
                <w:color w:val="000000"/>
                <w:sz w:val="16"/>
                <w:szCs w:val="16"/>
                <w:lang w:bidi="ar-SA"/>
              </w:rPr>
            </w:pPr>
            <w:r w:rsidRPr="002A6FC7">
              <w:rPr>
                <w:color w:val="000000"/>
                <w:sz w:val="16"/>
                <w:szCs w:val="16"/>
                <w:lang w:bidi="ar-SA"/>
              </w:rPr>
              <w:t>159</w:t>
            </w:r>
          </w:p>
        </w:tc>
        <w:tc>
          <w:tcPr>
            <w:tcW w:w="1520" w:type="dxa"/>
            <w:tcBorders>
              <w:top w:val="nil"/>
              <w:left w:val="nil"/>
              <w:bottom w:val="single" w:sz="4" w:space="0" w:color="auto"/>
              <w:right w:val="single" w:sz="4" w:space="0" w:color="auto"/>
            </w:tcBorders>
            <w:shd w:val="clear" w:color="auto" w:fill="auto"/>
            <w:vAlign w:val="center"/>
            <w:hideMark/>
          </w:tcPr>
          <w:p w14:paraId="10C085A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4D407C6" w14:textId="77777777" w:rsidR="002A6FC7" w:rsidRPr="002A6FC7" w:rsidRDefault="002A6FC7" w:rsidP="002A6FC7">
            <w:pPr>
              <w:jc w:val="center"/>
              <w:rPr>
                <w:color w:val="000000"/>
                <w:sz w:val="16"/>
                <w:szCs w:val="16"/>
                <w:lang w:bidi="ar-SA"/>
              </w:rPr>
            </w:pPr>
            <w:r w:rsidRPr="002A6FC7">
              <w:rPr>
                <w:color w:val="000000"/>
                <w:sz w:val="16"/>
                <w:szCs w:val="16"/>
                <w:lang w:bidi="ar-SA"/>
              </w:rPr>
              <w:t>Первичный вал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153B01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3C600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E1B42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6C76F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C05AF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12967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C841C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35599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5F9CC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B2156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909536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5D22A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AA245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9C9718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5AA38B" w14:textId="77777777" w:rsidR="002A6FC7" w:rsidRPr="002A6FC7" w:rsidRDefault="002A6FC7" w:rsidP="002A6FC7">
            <w:pPr>
              <w:jc w:val="center"/>
              <w:rPr>
                <w:color w:val="000000"/>
                <w:sz w:val="16"/>
                <w:szCs w:val="16"/>
                <w:lang w:bidi="ar-SA"/>
              </w:rPr>
            </w:pPr>
            <w:r w:rsidRPr="002A6FC7">
              <w:rPr>
                <w:color w:val="000000"/>
                <w:sz w:val="16"/>
                <w:szCs w:val="16"/>
                <w:lang w:bidi="ar-SA"/>
              </w:rPr>
              <w:t>160</w:t>
            </w:r>
          </w:p>
        </w:tc>
        <w:tc>
          <w:tcPr>
            <w:tcW w:w="1520" w:type="dxa"/>
            <w:tcBorders>
              <w:top w:val="nil"/>
              <w:left w:val="nil"/>
              <w:bottom w:val="single" w:sz="4" w:space="0" w:color="auto"/>
              <w:right w:val="single" w:sz="4" w:space="0" w:color="auto"/>
            </w:tcBorders>
            <w:shd w:val="clear" w:color="auto" w:fill="auto"/>
            <w:vAlign w:val="center"/>
            <w:hideMark/>
          </w:tcPr>
          <w:p w14:paraId="3D410E6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3D21F1F" w14:textId="77777777" w:rsidR="002A6FC7" w:rsidRPr="002A6FC7" w:rsidRDefault="002A6FC7" w:rsidP="002A6FC7">
            <w:pPr>
              <w:jc w:val="center"/>
              <w:rPr>
                <w:color w:val="000000"/>
                <w:sz w:val="16"/>
                <w:szCs w:val="16"/>
                <w:lang w:bidi="ar-SA"/>
              </w:rPr>
            </w:pPr>
            <w:r w:rsidRPr="002A6FC7">
              <w:rPr>
                <w:color w:val="000000"/>
                <w:sz w:val="16"/>
                <w:szCs w:val="16"/>
                <w:lang w:bidi="ar-SA"/>
              </w:rPr>
              <w:t>Вторичный вал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2F00A7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720FF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7EE7A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2D77D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FFEE5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0AB71A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C32E5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796CD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F60FC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6CFE0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FE845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CBAF8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BCFB1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E9729F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164966" w14:textId="77777777" w:rsidR="002A6FC7" w:rsidRPr="002A6FC7" w:rsidRDefault="002A6FC7" w:rsidP="002A6FC7">
            <w:pPr>
              <w:jc w:val="center"/>
              <w:rPr>
                <w:color w:val="000000"/>
                <w:sz w:val="16"/>
                <w:szCs w:val="16"/>
                <w:lang w:bidi="ar-SA"/>
              </w:rPr>
            </w:pPr>
            <w:r w:rsidRPr="002A6FC7">
              <w:rPr>
                <w:color w:val="000000"/>
                <w:sz w:val="16"/>
                <w:szCs w:val="16"/>
                <w:lang w:bidi="ar-SA"/>
              </w:rPr>
              <w:t>161</w:t>
            </w:r>
          </w:p>
        </w:tc>
        <w:tc>
          <w:tcPr>
            <w:tcW w:w="1520" w:type="dxa"/>
            <w:tcBorders>
              <w:top w:val="nil"/>
              <w:left w:val="nil"/>
              <w:bottom w:val="single" w:sz="4" w:space="0" w:color="auto"/>
              <w:right w:val="single" w:sz="4" w:space="0" w:color="auto"/>
            </w:tcBorders>
            <w:shd w:val="clear" w:color="auto" w:fill="auto"/>
            <w:vAlign w:val="center"/>
            <w:hideMark/>
          </w:tcPr>
          <w:p w14:paraId="220AAEB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EDD623F" w14:textId="77777777" w:rsidR="002A6FC7" w:rsidRPr="002A6FC7" w:rsidRDefault="002A6FC7" w:rsidP="002A6FC7">
            <w:pPr>
              <w:jc w:val="center"/>
              <w:rPr>
                <w:color w:val="000000"/>
                <w:sz w:val="16"/>
                <w:szCs w:val="16"/>
                <w:lang w:bidi="ar-SA"/>
              </w:rPr>
            </w:pPr>
            <w:r w:rsidRPr="002A6FC7">
              <w:rPr>
                <w:color w:val="000000"/>
                <w:sz w:val="16"/>
                <w:szCs w:val="16"/>
                <w:lang w:bidi="ar-SA"/>
              </w:rPr>
              <w:t>Промежуточный вал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5E0ED4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9F9C1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D79B2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0C707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E6D51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2DE76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B7006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3C112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0F19A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FC663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8D9F6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CE38F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0FDAB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AC6E34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8311329" w14:textId="77777777" w:rsidR="002A6FC7" w:rsidRPr="002A6FC7" w:rsidRDefault="002A6FC7" w:rsidP="002A6FC7">
            <w:pPr>
              <w:jc w:val="center"/>
              <w:rPr>
                <w:color w:val="000000"/>
                <w:sz w:val="16"/>
                <w:szCs w:val="16"/>
                <w:lang w:bidi="ar-SA"/>
              </w:rPr>
            </w:pPr>
            <w:r w:rsidRPr="002A6FC7">
              <w:rPr>
                <w:color w:val="000000"/>
                <w:sz w:val="16"/>
                <w:szCs w:val="16"/>
                <w:lang w:bidi="ar-SA"/>
              </w:rPr>
              <w:t>162</w:t>
            </w:r>
          </w:p>
        </w:tc>
        <w:tc>
          <w:tcPr>
            <w:tcW w:w="1520" w:type="dxa"/>
            <w:tcBorders>
              <w:top w:val="nil"/>
              <w:left w:val="nil"/>
              <w:bottom w:val="single" w:sz="4" w:space="0" w:color="auto"/>
              <w:right w:val="single" w:sz="4" w:space="0" w:color="auto"/>
            </w:tcBorders>
            <w:shd w:val="clear" w:color="auto" w:fill="auto"/>
            <w:vAlign w:val="center"/>
            <w:hideMark/>
          </w:tcPr>
          <w:p w14:paraId="3DB8FB7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C93C976" w14:textId="77777777" w:rsidR="002A6FC7" w:rsidRPr="002A6FC7" w:rsidRDefault="002A6FC7" w:rsidP="002A6FC7">
            <w:pPr>
              <w:jc w:val="center"/>
              <w:rPr>
                <w:color w:val="000000"/>
                <w:sz w:val="16"/>
                <w:szCs w:val="16"/>
                <w:lang w:bidi="ar-SA"/>
              </w:rPr>
            </w:pPr>
            <w:r w:rsidRPr="002A6FC7">
              <w:rPr>
                <w:color w:val="000000"/>
                <w:sz w:val="16"/>
                <w:szCs w:val="16"/>
                <w:lang w:bidi="ar-SA"/>
              </w:rPr>
              <w:t>Двухфакторная коробка передач</w:t>
            </w:r>
          </w:p>
        </w:tc>
        <w:tc>
          <w:tcPr>
            <w:tcW w:w="832" w:type="dxa"/>
            <w:tcBorders>
              <w:top w:val="nil"/>
              <w:left w:val="nil"/>
              <w:bottom w:val="single" w:sz="4" w:space="0" w:color="auto"/>
              <w:right w:val="single" w:sz="4" w:space="0" w:color="auto"/>
            </w:tcBorders>
            <w:shd w:val="clear" w:color="auto" w:fill="auto"/>
            <w:vAlign w:val="center"/>
            <w:hideMark/>
          </w:tcPr>
          <w:p w14:paraId="4CA4AD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4AB73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06D5A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E24E8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90434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162C4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52873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BF483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E6585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7B08B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AE61D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904A9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2E0F2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D3DFDB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0A91AF" w14:textId="77777777" w:rsidR="002A6FC7" w:rsidRPr="002A6FC7" w:rsidRDefault="002A6FC7" w:rsidP="002A6FC7">
            <w:pPr>
              <w:jc w:val="center"/>
              <w:rPr>
                <w:color w:val="000000"/>
                <w:sz w:val="16"/>
                <w:szCs w:val="16"/>
                <w:lang w:bidi="ar-SA"/>
              </w:rPr>
            </w:pPr>
            <w:r w:rsidRPr="002A6FC7">
              <w:rPr>
                <w:color w:val="000000"/>
                <w:sz w:val="16"/>
                <w:szCs w:val="16"/>
                <w:lang w:bidi="ar-SA"/>
              </w:rPr>
              <w:t>163</w:t>
            </w:r>
          </w:p>
        </w:tc>
        <w:tc>
          <w:tcPr>
            <w:tcW w:w="1520" w:type="dxa"/>
            <w:tcBorders>
              <w:top w:val="nil"/>
              <w:left w:val="nil"/>
              <w:bottom w:val="single" w:sz="4" w:space="0" w:color="auto"/>
              <w:right w:val="single" w:sz="4" w:space="0" w:color="auto"/>
            </w:tcBorders>
            <w:shd w:val="clear" w:color="auto" w:fill="auto"/>
            <w:vAlign w:val="center"/>
            <w:hideMark/>
          </w:tcPr>
          <w:p w14:paraId="7F83AD7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9A234E5" w14:textId="77777777" w:rsidR="002A6FC7" w:rsidRPr="002A6FC7" w:rsidRDefault="002A6FC7" w:rsidP="002A6FC7">
            <w:pPr>
              <w:jc w:val="center"/>
              <w:rPr>
                <w:color w:val="000000"/>
                <w:sz w:val="16"/>
                <w:szCs w:val="16"/>
                <w:lang w:bidi="ar-SA"/>
              </w:rPr>
            </w:pPr>
            <w:r w:rsidRPr="002A6FC7">
              <w:rPr>
                <w:color w:val="000000"/>
                <w:sz w:val="16"/>
                <w:szCs w:val="16"/>
                <w:lang w:bidi="ar-SA"/>
              </w:rPr>
              <w:t>Зубчатое колесо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5ED43B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F086A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0E37C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23189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18433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7A8E0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4C61F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FAB9C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5A73C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BD03E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F0BB2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EC39B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138DB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8256A9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E3ADBD9" w14:textId="77777777" w:rsidR="002A6FC7" w:rsidRPr="002A6FC7" w:rsidRDefault="002A6FC7" w:rsidP="002A6FC7">
            <w:pPr>
              <w:jc w:val="center"/>
              <w:rPr>
                <w:color w:val="000000"/>
                <w:sz w:val="16"/>
                <w:szCs w:val="16"/>
                <w:lang w:bidi="ar-SA"/>
              </w:rPr>
            </w:pPr>
            <w:r w:rsidRPr="002A6FC7">
              <w:rPr>
                <w:color w:val="000000"/>
                <w:sz w:val="16"/>
                <w:szCs w:val="16"/>
                <w:lang w:bidi="ar-SA"/>
              </w:rPr>
              <w:t>164</w:t>
            </w:r>
          </w:p>
        </w:tc>
        <w:tc>
          <w:tcPr>
            <w:tcW w:w="1520" w:type="dxa"/>
            <w:tcBorders>
              <w:top w:val="nil"/>
              <w:left w:val="nil"/>
              <w:bottom w:val="single" w:sz="4" w:space="0" w:color="auto"/>
              <w:right w:val="single" w:sz="4" w:space="0" w:color="auto"/>
            </w:tcBorders>
            <w:shd w:val="clear" w:color="auto" w:fill="auto"/>
            <w:vAlign w:val="center"/>
            <w:hideMark/>
          </w:tcPr>
          <w:p w14:paraId="1310FE8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E017410" w14:textId="77777777" w:rsidR="002A6FC7" w:rsidRPr="002A6FC7" w:rsidRDefault="002A6FC7" w:rsidP="002A6FC7">
            <w:pPr>
              <w:jc w:val="center"/>
              <w:rPr>
                <w:color w:val="000000"/>
                <w:sz w:val="16"/>
                <w:szCs w:val="16"/>
                <w:lang w:bidi="ar-SA"/>
              </w:rPr>
            </w:pPr>
            <w:r w:rsidRPr="002A6FC7">
              <w:rPr>
                <w:color w:val="000000"/>
                <w:sz w:val="16"/>
                <w:szCs w:val="16"/>
                <w:lang w:bidi="ar-SA"/>
              </w:rPr>
              <w:t>Подшипник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68CE36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A06BD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FA3D6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B5B1B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12EE0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E759C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0F1C0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55F94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ECEA8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91355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5B172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37F1E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ED262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2746EA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E767F43" w14:textId="77777777" w:rsidR="002A6FC7" w:rsidRPr="002A6FC7" w:rsidRDefault="002A6FC7" w:rsidP="002A6FC7">
            <w:pPr>
              <w:jc w:val="center"/>
              <w:rPr>
                <w:color w:val="000000"/>
                <w:sz w:val="16"/>
                <w:szCs w:val="16"/>
                <w:lang w:bidi="ar-SA"/>
              </w:rPr>
            </w:pPr>
            <w:r w:rsidRPr="002A6FC7">
              <w:rPr>
                <w:color w:val="000000"/>
                <w:sz w:val="16"/>
                <w:szCs w:val="16"/>
                <w:lang w:bidi="ar-SA"/>
              </w:rPr>
              <w:t>165</w:t>
            </w:r>
          </w:p>
        </w:tc>
        <w:tc>
          <w:tcPr>
            <w:tcW w:w="1520" w:type="dxa"/>
            <w:tcBorders>
              <w:top w:val="nil"/>
              <w:left w:val="nil"/>
              <w:bottom w:val="single" w:sz="4" w:space="0" w:color="auto"/>
              <w:right w:val="single" w:sz="4" w:space="0" w:color="auto"/>
            </w:tcBorders>
            <w:shd w:val="clear" w:color="auto" w:fill="auto"/>
            <w:vAlign w:val="center"/>
            <w:hideMark/>
          </w:tcPr>
          <w:p w14:paraId="02FD22D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42DF1A9" w14:textId="77777777" w:rsidR="002A6FC7" w:rsidRPr="002A6FC7" w:rsidRDefault="002A6FC7" w:rsidP="002A6FC7">
            <w:pPr>
              <w:jc w:val="center"/>
              <w:rPr>
                <w:color w:val="000000"/>
                <w:sz w:val="16"/>
                <w:szCs w:val="16"/>
                <w:lang w:bidi="ar-SA"/>
              </w:rPr>
            </w:pPr>
            <w:r w:rsidRPr="002A6FC7">
              <w:rPr>
                <w:color w:val="000000"/>
                <w:sz w:val="16"/>
                <w:szCs w:val="16"/>
                <w:lang w:bidi="ar-SA"/>
              </w:rPr>
              <w:t>Муфта коробки передач (муфта)</w:t>
            </w:r>
          </w:p>
        </w:tc>
        <w:tc>
          <w:tcPr>
            <w:tcW w:w="832" w:type="dxa"/>
            <w:tcBorders>
              <w:top w:val="nil"/>
              <w:left w:val="nil"/>
              <w:bottom w:val="single" w:sz="4" w:space="0" w:color="auto"/>
              <w:right w:val="single" w:sz="4" w:space="0" w:color="auto"/>
            </w:tcBorders>
            <w:shd w:val="clear" w:color="auto" w:fill="auto"/>
            <w:vAlign w:val="center"/>
            <w:hideMark/>
          </w:tcPr>
          <w:p w14:paraId="319CC7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6A401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CD394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BFCCF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CB142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7637D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EC290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91C50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E5B91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9E471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BD013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888CA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2D50D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FFF9DA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C5AD26" w14:textId="77777777" w:rsidR="002A6FC7" w:rsidRPr="002A6FC7" w:rsidRDefault="002A6FC7" w:rsidP="002A6FC7">
            <w:pPr>
              <w:jc w:val="center"/>
              <w:rPr>
                <w:color w:val="000000"/>
                <w:sz w:val="16"/>
                <w:szCs w:val="16"/>
                <w:lang w:bidi="ar-SA"/>
              </w:rPr>
            </w:pPr>
            <w:r w:rsidRPr="002A6FC7">
              <w:rPr>
                <w:color w:val="000000"/>
                <w:sz w:val="16"/>
                <w:szCs w:val="16"/>
                <w:lang w:bidi="ar-SA"/>
              </w:rPr>
              <w:t>166</w:t>
            </w:r>
          </w:p>
        </w:tc>
        <w:tc>
          <w:tcPr>
            <w:tcW w:w="1520" w:type="dxa"/>
            <w:tcBorders>
              <w:top w:val="nil"/>
              <w:left w:val="nil"/>
              <w:bottom w:val="single" w:sz="4" w:space="0" w:color="auto"/>
              <w:right w:val="single" w:sz="4" w:space="0" w:color="auto"/>
            </w:tcBorders>
            <w:shd w:val="clear" w:color="auto" w:fill="auto"/>
            <w:vAlign w:val="center"/>
            <w:hideMark/>
          </w:tcPr>
          <w:p w14:paraId="1590524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CB19F4C" w14:textId="77777777" w:rsidR="002A6FC7" w:rsidRPr="002A6FC7" w:rsidRDefault="002A6FC7" w:rsidP="002A6FC7">
            <w:pPr>
              <w:jc w:val="center"/>
              <w:rPr>
                <w:color w:val="000000"/>
                <w:sz w:val="16"/>
                <w:szCs w:val="16"/>
                <w:lang w:bidi="ar-SA"/>
              </w:rPr>
            </w:pPr>
            <w:r w:rsidRPr="002A6FC7">
              <w:rPr>
                <w:color w:val="000000"/>
                <w:sz w:val="16"/>
                <w:szCs w:val="16"/>
                <w:lang w:bidi="ar-SA"/>
              </w:rPr>
              <w:t>Синхронизатор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25390C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89659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AE6BF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13A45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39006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756DB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A3A5B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BDDC0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53903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7381B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E7DA2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4DDAB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71BC9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D8BC1B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4FDF04" w14:textId="77777777" w:rsidR="002A6FC7" w:rsidRPr="002A6FC7" w:rsidRDefault="002A6FC7" w:rsidP="002A6FC7">
            <w:pPr>
              <w:jc w:val="center"/>
              <w:rPr>
                <w:color w:val="000000"/>
                <w:sz w:val="16"/>
                <w:szCs w:val="16"/>
                <w:lang w:bidi="ar-SA"/>
              </w:rPr>
            </w:pPr>
            <w:r w:rsidRPr="002A6FC7">
              <w:rPr>
                <w:color w:val="000000"/>
                <w:sz w:val="16"/>
                <w:szCs w:val="16"/>
                <w:lang w:bidi="ar-SA"/>
              </w:rPr>
              <w:t>167</w:t>
            </w:r>
          </w:p>
        </w:tc>
        <w:tc>
          <w:tcPr>
            <w:tcW w:w="1520" w:type="dxa"/>
            <w:tcBorders>
              <w:top w:val="nil"/>
              <w:left w:val="nil"/>
              <w:bottom w:val="single" w:sz="4" w:space="0" w:color="auto"/>
              <w:right w:val="single" w:sz="4" w:space="0" w:color="auto"/>
            </w:tcBorders>
            <w:shd w:val="clear" w:color="auto" w:fill="auto"/>
            <w:vAlign w:val="center"/>
            <w:hideMark/>
          </w:tcPr>
          <w:p w14:paraId="1F2B840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373F566"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крышки коробки передач</w:t>
            </w:r>
          </w:p>
        </w:tc>
        <w:tc>
          <w:tcPr>
            <w:tcW w:w="832" w:type="dxa"/>
            <w:tcBorders>
              <w:top w:val="nil"/>
              <w:left w:val="nil"/>
              <w:bottom w:val="single" w:sz="4" w:space="0" w:color="auto"/>
              <w:right w:val="single" w:sz="4" w:space="0" w:color="auto"/>
            </w:tcBorders>
            <w:shd w:val="clear" w:color="auto" w:fill="auto"/>
            <w:vAlign w:val="center"/>
            <w:hideMark/>
          </w:tcPr>
          <w:p w14:paraId="729A3E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25C4B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9DAA3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3CFEE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B0DD1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C2C74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06AE7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04BD8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8C8F9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1250D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577B5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C8402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F62D4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5A8FE9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93C806" w14:textId="77777777" w:rsidR="002A6FC7" w:rsidRPr="002A6FC7" w:rsidRDefault="002A6FC7" w:rsidP="002A6FC7">
            <w:pPr>
              <w:jc w:val="center"/>
              <w:rPr>
                <w:color w:val="000000"/>
                <w:sz w:val="16"/>
                <w:szCs w:val="16"/>
                <w:lang w:bidi="ar-SA"/>
              </w:rPr>
            </w:pPr>
            <w:r w:rsidRPr="002A6FC7">
              <w:rPr>
                <w:color w:val="000000"/>
                <w:sz w:val="16"/>
                <w:szCs w:val="16"/>
                <w:lang w:bidi="ar-SA"/>
              </w:rPr>
              <w:t>168</w:t>
            </w:r>
          </w:p>
        </w:tc>
        <w:tc>
          <w:tcPr>
            <w:tcW w:w="1520" w:type="dxa"/>
            <w:tcBorders>
              <w:top w:val="nil"/>
              <w:left w:val="nil"/>
              <w:bottom w:val="single" w:sz="4" w:space="0" w:color="auto"/>
              <w:right w:val="single" w:sz="4" w:space="0" w:color="auto"/>
            </w:tcBorders>
            <w:shd w:val="clear" w:color="auto" w:fill="auto"/>
            <w:vAlign w:val="center"/>
            <w:hideMark/>
          </w:tcPr>
          <w:p w14:paraId="016D64A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CBAFF4E" w14:textId="77777777" w:rsidR="002A6FC7" w:rsidRPr="002A6FC7" w:rsidRDefault="002A6FC7" w:rsidP="002A6FC7">
            <w:pPr>
              <w:jc w:val="center"/>
              <w:rPr>
                <w:color w:val="000000"/>
                <w:sz w:val="16"/>
                <w:szCs w:val="16"/>
                <w:lang w:bidi="ar-SA"/>
              </w:rPr>
            </w:pPr>
            <w:r w:rsidRPr="002A6FC7">
              <w:rPr>
                <w:color w:val="000000"/>
                <w:sz w:val="16"/>
                <w:szCs w:val="16"/>
                <w:lang w:bidi="ar-SA"/>
              </w:rPr>
              <w:t>Гидравлический усилитель (NSH100)</w:t>
            </w:r>
          </w:p>
        </w:tc>
        <w:tc>
          <w:tcPr>
            <w:tcW w:w="832" w:type="dxa"/>
            <w:tcBorders>
              <w:top w:val="nil"/>
              <w:left w:val="nil"/>
              <w:bottom w:val="single" w:sz="4" w:space="0" w:color="auto"/>
              <w:right w:val="single" w:sz="4" w:space="0" w:color="auto"/>
            </w:tcBorders>
            <w:shd w:val="clear" w:color="auto" w:fill="auto"/>
            <w:vAlign w:val="center"/>
            <w:hideMark/>
          </w:tcPr>
          <w:p w14:paraId="0CE14C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A491E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2122E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E8A74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09568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EE292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523FF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107FD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A8F67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A8FB6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6671D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CE80E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D7BE9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F96C90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3B3FAA"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169</w:t>
            </w:r>
          </w:p>
        </w:tc>
        <w:tc>
          <w:tcPr>
            <w:tcW w:w="1520" w:type="dxa"/>
            <w:tcBorders>
              <w:top w:val="nil"/>
              <w:left w:val="nil"/>
              <w:bottom w:val="single" w:sz="4" w:space="0" w:color="auto"/>
              <w:right w:val="single" w:sz="4" w:space="0" w:color="auto"/>
            </w:tcBorders>
            <w:shd w:val="clear" w:color="auto" w:fill="auto"/>
            <w:vAlign w:val="center"/>
            <w:hideMark/>
          </w:tcPr>
          <w:p w14:paraId="1F065D0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22BFAE9" w14:textId="77777777" w:rsidR="002A6FC7" w:rsidRPr="002A6FC7" w:rsidRDefault="002A6FC7" w:rsidP="002A6FC7">
            <w:pPr>
              <w:jc w:val="center"/>
              <w:rPr>
                <w:color w:val="000000"/>
                <w:sz w:val="16"/>
                <w:szCs w:val="16"/>
                <w:lang w:bidi="ar-SA"/>
              </w:rPr>
            </w:pPr>
            <w:r w:rsidRPr="002A6FC7">
              <w:rPr>
                <w:color w:val="000000"/>
                <w:sz w:val="16"/>
                <w:szCs w:val="16"/>
                <w:lang w:bidi="ar-SA"/>
              </w:rPr>
              <w:t>Из сада (muft)</w:t>
            </w:r>
          </w:p>
        </w:tc>
        <w:tc>
          <w:tcPr>
            <w:tcW w:w="832" w:type="dxa"/>
            <w:tcBorders>
              <w:top w:val="nil"/>
              <w:left w:val="nil"/>
              <w:bottom w:val="single" w:sz="4" w:space="0" w:color="auto"/>
              <w:right w:val="single" w:sz="4" w:space="0" w:color="auto"/>
            </w:tcBorders>
            <w:shd w:val="clear" w:color="auto" w:fill="auto"/>
            <w:vAlign w:val="center"/>
            <w:hideMark/>
          </w:tcPr>
          <w:p w14:paraId="7C4591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3FB8C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44E04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021CF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C2326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B81B4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9FE88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4BFD8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ED506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D7663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1C668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39533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DE184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0803B6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AB89C9" w14:textId="77777777" w:rsidR="002A6FC7" w:rsidRPr="002A6FC7" w:rsidRDefault="002A6FC7" w:rsidP="002A6FC7">
            <w:pPr>
              <w:jc w:val="center"/>
              <w:rPr>
                <w:color w:val="000000"/>
                <w:sz w:val="16"/>
                <w:szCs w:val="16"/>
                <w:lang w:bidi="ar-SA"/>
              </w:rPr>
            </w:pPr>
            <w:r w:rsidRPr="002A6FC7">
              <w:rPr>
                <w:color w:val="000000"/>
                <w:sz w:val="16"/>
                <w:szCs w:val="16"/>
                <w:lang w:bidi="ar-SA"/>
              </w:rPr>
              <w:t>170</w:t>
            </w:r>
          </w:p>
        </w:tc>
        <w:tc>
          <w:tcPr>
            <w:tcW w:w="1520" w:type="dxa"/>
            <w:tcBorders>
              <w:top w:val="nil"/>
              <w:left w:val="nil"/>
              <w:bottom w:val="single" w:sz="4" w:space="0" w:color="auto"/>
              <w:right w:val="single" w:sz="4" w:space="0" w:color="auto"/>
            </w:tcBorders>
            <w:shd w:val="clear" w:color="auto" w:fill="auto"/>
            <w:vAlign w:val="center"/>
            <w:hideMark/>
          </w:tcPr>
          <w:p w14:paraId="7DD18EF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B66038D" w14:textId="77777777" w:rsidR="002A6FC7" w:rsidRPr="002A6FC7" w:rsidRDefault="002A6FC7" w:rsidP="002A6FC7">
            <w:pPr>
              <w:jc w:val="center"/>
              <w:rPr>
                <w:color w:val="000000"/>
                <w:sz w:val="16"/>
                <w:szCs w:val="16"/>
                <w:lang w:bidi="ar-SA"/>
              </w:rPr>
            </w:pPr>
            <w:r w:rsidRPr="002A6FC7">
              <w:rPr>
                <w:color w:val="000000"/>
                <w:sz w:val="16"/>
                <w:szCs w:val="16"/>
                <w:lang w:bidi="ar-SA"/>
              </w:rPr>
              <w:t>Карданный вал</w:t>
            </w:r>
          </w:p>
        </w:tc>
        <w:tc>
          <w:tcPr>
            <w:tcW w:w="832" w:type="dxa"/>
            <w:tcBorders>
              <w:top w:val="nil"/>
              <w:left w:val="nil"/>
              <w:bottom w:val="single" w:sz="4" w:space="0" w:color="auto"/>
              <w:right w:val="single" w:sz="4" w:space="0" w:color="auto"/>
            </w:tcBorders>
            <w:shd w:val="clear" w:color="auto" w:fill="auto"/>
            <w:vAlign w:val="center"/>
            <w:hideMark/>
          </w:tcPr>
          <w:p w14:paraId="43A31B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351B2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0280E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BB518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D6BC2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A07A1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1DD21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B5167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D0205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18C65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21868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D74F6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B25B4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75DC8A4"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2740E47" w14:textId="77777777" w:rsidR="002A6FC7" w:rsidRPr="002A6FC7" w:rsidRDefault="002A6FC7" w:rsidP="002A6FC7">
            <w:pPr>
              <w:jc w:val="center"/>
              <w:rPr>
                <w:color w:val="000000"/>
                <w:sz w:val="16"/>
                <w:szCs w:val="16"/>
                <w:lang w:bidi="ar-SA"/>
              </w:rPr>
            </w:pPr>
            <w:r w:rsidRPr="002A6FC7">
              <w:rPr>
                <w:color w:val="000000"/>
                <w:sz w:val="16"/>
                <w:szCs w:val="16"/>
                <w:lang w:bidi="ar-SA"/>
              </w:rPr>
              <w:t>171</w:t>
            </w:r>
          </w:p>
        </w:tc>
        <w:tc>
          <w:tcPr>
            <w:tcW w:w="1520" w:type="dxa"/>
            <w:tcBorders>
              <w:top w:val="nil"/>
              <w:left w:val="nil"/>
              <w:bottom w:val="single" w:sz="4" w:space="0" w:color="auto"/>
              <w:right w:val="single" w:sz="4" w:space="0" w:color="auto"/>
            </w:tcBorders>
            <w:shd w:val="clear" w:color="auto" w:fill="auto"/>
            <w:vAlign w:val="center"/>
            <w:hideMark/>
          </w:tcPr>
          <w:p w14:paraId="5954792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8B9CD2E" w14:textId="77777777" w:rsidR="002A6FC7" w:rsidRPr="002A6FC7" w:rsidRDefault="002A6FC7" w:rsidP="002A6FC7">
            <w:pPr>
              <w:jc w:val="center"/>
              <w:rPr>
                <w:color w:val="000000"/>
                <w:sz w:val="16"/>
                <w:szCs w:val="16"/>
                <w:lang w:bidi="ar-SA"/>
              </w:rPr>
            </w:pPr>
            <w:r w:rsidRPr="002A6FC7">
              <w:rPr>
                <w:color w:val="000000"/>
                <w:sz w:val="16"/>
                <w:szCs w:val="16"/>
                <w:lang w:bidi="ar-SA"/>
              </w:rPr>
              <w:t>Карданный карданный вал</w:t>
            </w:r>
          </w:p>
        </w:tc>
        <w:tc>
          <w:tcPr>
            <w:tcW w:w="832" w:type="dxa"/>
            <w:tcBorders>
              <w:top w:val="nil"/>
              <w:left w:val="nil"/>
              <w:bottom w:val="single" w:sz="4" w:space="0" w:color="auto"/>
              <w:right w:val="single" w:sz="4" w:space="0" w:color="auto"/>
            </w:tcBorders>
            <w:shd w:val="clear" w:color="auto" w:fill="auto"/>
            <w:vAlign w:val="center"/>
            <w:hideMark/>
          </w:tcPr>
          <w:p w14:paraId="2B010D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27616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73E0A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22D58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0961C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9D1D5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2056E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573A6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0D8E3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B8DAE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57690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08831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3DB19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83958F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E71424" w14:textId="77777777" w:rsidR="002A6FC7" w:rsidRPr="002A6FC7" w:rsidRDefault="002A6FC7" w:rsidP="002A6FC7">
            <w:pPr>
              <w:jc w:val="center"/>
              <w:rPr>
                <w:color w:val="000000"/>
                <w:sz w:val="16"/>
                <w:szCs w:val="16"/>
                <w:lang w:bidi="ar-SA"/>
              </w:rPr>
            </w:pPr>
            <w:r w:rsidRPr="002A6FC7">
              <w:rPr>
                <w:color w:val="000000"/>
                <w:sz w:val="16"/>
                <w:szCs w:val="16"/>
                <w:lang w:bidi="ar-SA"/>
              </w:rPr>
              <w:t>172</w:t>
            </w:r>
          </w:p>
        </w:tc>
        <w:tc>
          <w:tcPr>
            <w:tcW w:w="1520" w:type="dxa"/>
            <w:tcBorders>
              <w:top w:val="nil"/>
              <w:left w:val="nil"/>
              <w:bottom w:val="single" w:sz="4" w:space="0" w:color="auto"/>
              <w:right w:val="single" w:sz="4" w:space="0" w:color="auto"/>
            </w:tcBorders>
            <w:shd w:val="clear" w:color="auto" w:fill="auto"/>
            <w:vAlign w:val="center"/>
            <w:hideMark/>
          </w:tcPr>
          <w:p w14:paraId="02FC9DB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03C54D2" w14:textId="77777777" w:rsidR="002A6FC7" w:rsidRPr="002A6FC7" w:rsidRDefault="002A6FC7" w:rsidP="002A6FC7">
            <w:pPr>
              <w:jc w:val="center"/>
              <w:rPr>
                <w:color w:val="000000"/>
                <w:sz w:val="16"/>
                <w:szCs w:val="16"/>
                <w:lang w:bidi="ar-SA"/>
              </w:rPr>
            </w:pPr>
            <w:r w:rsidRPr="002A6FC7">
              <w:rPr>
                <w:color w:val="000000"/>
                <w:sz w:val="16"/>
                <w:szCs w:val="16"/>
                <w:lang w:bidi="ar-SA"/>
              </w:rPr>
              <w:t>С другой стороны, у него была привычка читать</w:t>
            </w:r>
          </w:p>
        </w:tc>
        <w:tc>
          <w:tcPr>
            <w:tcW w:w="832" w:type="dxa"/>
            <w:tcBorders>
              <w:top w:val="nil"/>
              <w:left w:val="nil"/>
              <w:bottom w:val="single" w:sz="4" w:space="0" w:color="auto"/>
              <w:right w:val="single" w:sz="4" w:space="0" w:color="auto"/>
            </w:tcBorders>
            <w:shd w:val="clear" w:color="auto" w:fill="auto"/>
            <w:vAlign w:val="center"/>
            <w:hideMark/>
          </w:tcPr>
          <w:p w14:paraId="158ECB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2130B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FB3B4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C1320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4E0E9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370489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59DA7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C1E10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878B2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95CA4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22C8B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1F334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A22E8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13D1C5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164FAD" w14:textId="77777777" w:rsidR="002A6FC7" w:rsidRPr="002A6FC7" w:rsidRDefault="002A6FC7" w:rsidP="002A6FC7">
            <w:pPr>
              <w:jc w:val="center"/>
              <w:rPr>
                <w:color w:val="000000"/>
                <w:sz w:val="16"/>
                <w:szCs w:val="16"/>
                <w:lang w:bidi="ar-SA"/>
              </w:rPr>
            </w:pPr>
            <w:r w:rsidRPr="002A6FC7">
              <w:rPr>
                <w:color w:val="000000"/>
                <w:sz w:val="16"/>
                <w:szCs w:val="16"/>
                <w:lang w:bidi="ar-SA"/>
              </w:rPr>
              <w:t>173</w:t>
            </w:r>
          </w:p>
        </w:tc>
        <w:tc>
          <w:tcPr>
            <w:tcW w:w="1520" w:type="dxa"/>
            <w:tcBorders>
              <w:top w:val="nil"/>
              <w:left w:val="nil"/>
              <w:bottom w:val="single" w:sz="4" w:space="0" w:color="auto"/>
              <w:right w:val="single" w:sz="4" w:space="0" w:color="auto"/>
            </w:tcBorders>
            <w:shd w:val="clear" w:color="auto" w:fill="auto"/>
            <w:vAlign w:val="center"/>
            <w:hideMark/>
          </w:tcPr>
          <w:p w14:paraId="11FB5AD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2D7DBE4" w14:textId="77777777" w:rsidR="002A6FC7" w:rsidRPr="002A6FC7" w:rsidRDefault="002A6FC7" w:rsidP="002A6FC7">
            <w:pPr>
              <w:jc w:val="center"/>
              <w:rPr>
                <w:color w:val="000000"/>
                <w:sz w:val="16"/>
                <w:szCs w:val="16"/>
                <w:lang w:bidi="ar-SA"/>
              </w:rPr>
            </w:pPr>
            <w:r w:rsidRPr="002A6FC7">
              <w:rPr>
                <w:color w:val="000000"/>
                <w:sz w:val="16"/>
                <w:szCs w:val="16"/>
                <w:lang w:bidi="ar-SA"/>
              </w:rPr>
              <w:t>Двухфазный-фланец</w:t>
            </w:r>
          </w:p>
        </w:tc>
        <w:tc>
          <w:tcPr>
            <w:tcW w:w="832" w:type="dxa"/>
            <w:tcBorders>
              <w:top w:val="nil"/>
              <w:left w:val="nil"/>
              <w:bottom w:val="single" w:sz="4" w:space="0" w:color="auto"/>
              <w:right w:val="single" w:sz="4" w:space="0" w:color="auto"/>
            </w:tcBorders>
            <w:shd w:val="clear" w:color="auto" w:fill="auto"/>
            <w:vAlign w:val="center"/>
            <w:hideMark/>
          </w:tcPr>
          <w:p w14:paraId="5E1B9D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46708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FC0BB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FDB99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697FB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F8504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CF8FA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69DBF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CCF52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8A92F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D944E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D828B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42EC4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CB25A2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075CFA3" w14:textId="77777777" w:rsidR="002A6FC7" w:rsidRPr="002A6FC7" w:rsidRDefault="002A6FC7" w:rsidP="002A6FC7">
            <w:pPr>
              <w:jc w:val="center"/>
              <w:rPr>
                <w:color w:val="000000"/>
                <w:sz w:val="16"/>
                <w:szCs w:val="16"/>
                <w:lang w:bidi="ar-SA"/>
              </w:rPr>
            </w:pPr>
            <w:r w:rsidRPr="002A6FC7">
              <w:rPr>
                <w:color w:val="000000"/>
                <w:sz w:val="16"/>
                <w:szCs w:val="16"/>
                <w:lang w:bidi="ar-SA"/>
              </w:rPr>
              <w:t>0</w:t>
            </w:r>
          </w:p>
        </w:tc>
        <w:tc>
          <w:tcPr>
            <w:tcW w:w="1520" w:type="dxa"/>
            <w:tcBorders>
              <w:top w:val="nil"/>
              <w:left w:val="nil"/>
              <w:bottom w:val="single" w:sz="4" w:space="0" w:color="auto"/>
              <w:right w:val="single" w:sz="4" w:space="0" w:color="auto"/>
            </w:tcBorders>
            <w:shd w:val="clear" w:color="auto" w:fill="auto"/>
            <w:vAlign w:val="center"/>
            <w:hideMark/>
          </w:tcPr>
          <w:p w14:paraId="52AB6E5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5B5D0EF" w14:textId="77777777" w:rsidR="002A6FC7" w:rsidRPr="002A6FC7" w:rsidRDefault="002A6FC7" w:rsidP="002A6FC7">
            <w:pPr>
              <w:jc w:val="center"/>
              <w:rPr>
                <w:color w:val="000000"/>
                <w:sz w:val="16"/>
                <w:szCs w:val="16"/>
                <w:lang w:bidi="ar-SA"/>
              </w:rPr>
            </w:pPr>
            <w:r w:rsidRPr="002A6FC7">
              <w:rPr>
                <w:color w:val="000000"/>
                <w:sz w:val="16"/>
                <w:szCs w:val="16"/>
                <w:lang w:bidi="ar-SA"/>
              </w:rPr>
              <w:t>Ноль</w:t>
            </w:r>
          </w:p>
        </w:tc>
        <w:tc>
          <w:tcPr>
            <w:tcW w:w="832" w:type="dxa"/>
            <w:tcBorders>
              <w:top w:val="nil"/>
              <w:left w:val="nil"/>
              <w:bottom w:val="single" w:sz="4" w:space="0" w:color="auto"/>
              <w:right w:val="single" w:sz="4" w:space="0" w:color="auto"/>
            </w:tcBorders>
            <w:shd w:val="clear" w:color="auto" w:fill="auto"/>
            <w:vAlign w:val="center"/>
            <w:hideMark/>
          </w:tcPr>
          <w:p w14:paraId="7B1D30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9EAAE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B2B58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8F176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25E3B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41E22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3204E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97AA3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0D967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F6913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D2C85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01480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D9949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65EADE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13A6A1C" w14:textId="77777777" w:rsidR="002A6FC7" w:rsidRPr="002A6FC7" w:rsidRDefault="002A6FC7" w:rsidP="002A6FC7">
            <w:pPr>
              <w:jc w:val="center"/>
              <w:rPr>
                <w:color w:val="000000"/>
                <w:sz w:val="16"/>
                <w:szCs w:val="16"/>
                <w:lang w:bidi="ar-SA"/>
              </w:rPr>
            </w:pPr>
            <w:r w:rsidRPr="002A6FC7">
              <w:rPr>
                <w:color w:val="000000"/>
                <w:sz w:val="16"/>
                <w:szCs w:val="16"/>
                <w:lang w:bidi="ar-SA"/>
              </w:rPr>
              <w:t>0</w:t>
            </w:r>
          </w:p>
        </w:tc>
        <w:tc>
          <w:tcPr>
            <w:tcW w:w="1520" w:type="dxa"/>
            <w:tcBorders>
              <w:top w:val="nil"/>
              <w:left w:val="nil"/>
              <w:bottom w:val="single" w:sz="4" w:space="0" w:color="auto"/>
              <w:right w:val="single" w:sz="4" w:space="0" w:color="auto"/>
            </w:tcBorders>
            <w:shd w:val="clear" w:color="auto" w:fill="auto"/>
            <w:vAlign w:val="center"/>
            <w:hideMark/>
          </w:tcPr>
          <w:p w14:paraId="09056E1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05D51DB" w14:textId="77777777" w:rsidR="002A6FC7" w:rsidRPr="002A6FC7" w:rsidRDefault="002A6FC7" w:rsidP="002A6FC7">
            <w:pPr>
              <w:jc w:val="center"/>
              <w:rPr>
                <w:color w:val="000000"/>
                <w:sz w:val="16"/>
                <w:szCs w:val="16"/>
                <w:lang w:bidi="ar-SA"/>
              </w:rPr>
            </w:pPr>
            <w:r w:rsidRPr="002A6FC7">
              <w:rPr>
                <w:color w:val="000000"/>
                <w:sz w:val="16"/>
                <w:szCs w:val="16"/>
                <w:lang w:bidi="ar-SA"/>
              </w:rPr>
              <w:t>Ноль</w:t>
            </w:r>
          </w:p>
        </w:tc>
        <w:tc>
          <w:tcPr>
            <w:tcW w:w="832" w:type="dxa"/>
            <w:tcBorders>
              <w:top w:val="nil"/>
              <w:left w:val="nil"/>
              <w:bottom w:val="single" w:sz="4" w:space="0" w:color="auto"/>
              <w:right w:val="single" w:sz="4" w:space="0" w:color="auto"/>
            </w:tcBorders>
            <w:shd w:val="clear" w:color="auto" w:fill="auto"/>
            <w:vAlign w:val="center"/>
            <w:hideMark/>
          </w:tcPr>
          <w:p w14:paraId="071A0E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DB6E3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C3A10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AA94B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BC794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2A1FF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BD036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DCAF1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D9A1A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BF2F1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23500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65B53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89DBC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CFD810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431BF7" w14:textId="77777777" w:rsidR="002A6FC7" w:rsidRPr="002A6FC7" w:rsidRDefault="002A6FC7" w:rsidP="002A6FC7">
            <w:pPr>
              <w:jc w:val="center"/>
              <w:rPr>
                <w:color w:val="000000"/>
                <w:sz w:val="16"/>
                <w:szCs w:val="16"/>
                <w:lang w:bidi="ar-SA"/>
              </w:rPr>
            </w:pPr>
            <w:r w:rsidRPr="002A6FC7">
              <w:rPr>
                <w:color w:val="000000"/>
                <w:sz w:val="16"/>
                <w:szCs w:val="16"/>
                <w:lang w:bidi="ar-SA"/>
              </w:rPr>
              <w:t>174</w:t>
            </w:r>
          </w:p>
        </w:tc>
        <w:tc>
          <w:tcPr>
            <w:tcW w:w="1520" w:type="dxa"/>
            <w:tcBorders>
              <w:top w:val="nil"/>
              <w:left w:val="nil"/>
              <w:bottom w:val="single" w:sz="4" w:space="0" w:color="auto"/>
              <w:right w:val="single" w:sz="4" w:space="0" w:color="auto"/>
            </w:tcBorders>
            <w:shd w:val="clear" w:color="auto" w:fill="auto"/>
            <w:vAlign w:val="center"/>
            <w:hideMark/>
          </w:tcPr>
          <w:p w14:paraId="6E94956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534F6AC" w14:textId="77777777" w:rsidR="002A6FC7" w:rsidRPr="002A6FC7" w:rsidRDefault="002A6FC7" w:rsidP="002A6FC7">
            <w:pPr>
              <w:jc w:val="center"/>
              <w:rPr>
                <w:color w:val="000000"/>
                <w:sz w:val="16"/>
                <w:szCs w:val="16"/>
                <w:lang w:bidi="ar-SA"/>
              </w:rPr>
            </w:pPr>
            <w:r w:rsidRPr="002A6FC7">
              <w:rPr>
                <w:color w:val="000000"/>
                <w:sz w:val="16"/>
                <w:szCs w:val="16"/>
                <w:lang w:bidi="ar-SA"/>
              </w:rPr>
              <w:t>Рулевое колесо</w:t>
            </w:r>
          </w:p>
        </w:tc>
        <w:tc>
          <w:tcPr>
            <w:tcW w:w="832" w:type="dxa"/>
            <w:tcBorders>
              <w:top w:val="nil"/>
              <w:left w:val="nil"/>
              <w:bottom w:val="single" w:sz="4" w:space="0" w:color="auto"/>
              <w:right w:val="single" w:sz="4" w:space="0" w:color="auto"/>
            </w:tcBorders>
            <w:shd w:val="clear" w:color="auto" w:fill="auto"/>
            <w:vAlign w:val="center"/>
            <w:hideMark/>
          </w:tcPr>
          <w:p w14:paraId="6BE805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F22BB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28664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8D47E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AFD6A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6DDED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ADBDC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FB525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37F1F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EECDF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05612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10EEA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43D41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CCC3D8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4BD3A5" w14:textId="77777777" w:rsidR="002A6FC7" w:rsidRPr="002A6FC7" w:rsidRDefault="002A6FC7" w:rsidP="002A6FC7">
            <w:pPr>
              <w:jc w:val="center"/>
              <w:rPr>
                <w:color w:val="000000"/>
                <w:sz w:val="16"/>
                <w:szCs w:val="16"/>
                <w:lang w:bidi="ar-SA"/>
              </w:rPr>
            </w:pPr>
            <w:r w:rsidRPr="002A6FC7">
              <w:rPr>
                <w:color w:val="000000"/>
                <w:sz w:val="16"/>
                <w:szCs w:val="16"/>
                <w:lang w:bidi="ar-SA"/>
              </w:rPr>
              <w:t>175</w:t>
            </w:r>
          </w:p>
        </w:tc>
        <w:tc>
          <w:tcPr>
            <w:tcW w:w="1520" w:type="dxa"/>
            <w:tcBorders>
              <w:top w:val="nil"/>
              <w:left w:val="nil"/>
              <w:bottom w:val="single" w:sz="4" w:space="0" w:color="auto"/>
              <w:right w:val="single" w:sz="4" w:space="0" w:color="auto"/>
            </w:tcBorders>
            <w:shd w:val="clear" w:color="auto" w:fill="auto"/>
            <w:vAlign w:val="center"/>
            <w:hideMark/>
          </w:tcPr>
          <w:p w14:paraId="0C031C3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E5E1117" w14:textId="77777777" w:rsidR="002A6FC7" w:rsidRPr="002A6FC7" w:rsidRDefault="002A6FC7" w:rsidP="002A6FC7">
            <w:pPr>
              <w:jc w:val="center"/>
              <w:rPr>
                <w:color w:val="000000"/>
                <w:sz w:val="16"/>
                <w:szCs w:val="16"/>
                <w:lang w:bidi="ar-SA"/>
              </w:rPr>
            </w:pPr>
            <w:r w:rsidRPr="002A6FC7">
              <w:rPr>
                <w:color w:val="000000"/>
                <w:sz w:val="16"/>
                <w:szCs w:val="16"/>
                <w:lang w:bidi="ar-SA"/>
              </w:rPr>
              <w:t>Поворотный шарнир рулевого управления</w:t>
            </w:r>
          </w:p>
        </w:tc>
        <w:tc>
          <w:tcPr>
            <w:tcW w:w="832" w:type="dxa"/>
            <w:tcBorders>
              <w:top w:val="nil"/>
              <w:left w:val="nil"/>
              <w:bottom w:val="single" w:sz="4" w:space="0" w:color="auto"/>
              <w:right w:val="single" w:sz="4" w:space="0" w:color="auto"/>
            </w:tcBorders>
            <w:shd w:val="clear" w:color="auto" w:fill="auto"/>
            <w:vAlign w:val="center"/>
            <w:hideMark/>
          </w:tcPr>
          <w:p w14:paraId="29C298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961CE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84965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2C008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C0856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6FCF6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18B81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FF7A6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ABC11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BEFF6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FDA57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64D61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1942E9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26E257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2607839" w14:textId="77777777" w:rsidR="002A6FC7" w:rsidRPr="002A6FC7" w:rsidRDefault="002A6FC7" w:rsidP="002A6FC7">
            <w:pPr>
              <w:jc w:val="center"/>
              <w:rPr>
                <w:color w:val="000000"/>
                <w:sz w:val="16"/>
                <w:szCs w:val="16"/>
                <w:lang w:bidi="ar-SA"/>
              </w:rPr>
            </w:pPr>
            <w:r w:rsidRPr="002A6FC7">
              <w:rPr>
                <w:color w:val="000000"/>
                <w:sz w:val="16"/>
                <w:szCs w:val="16"/>
                <w:lang w:bidi="ar-SA"/>
              </w:rPr>
              <w:t>176</w:t>
            </w:r>
          </w:p>
        </w:tc>
        <w:tc>
          <w:tcPr>
            <w:tcW w:w="1520" w:type="dxa"/>
            <w:tcBorders>
              <w:top w:val="nil"/>
              <w:left w:val="nil"/>
              <w:bottom w:val="single" w:sz="4" w:space="0" w:color="auto"/>
              <w:right w:val="single" w:sz="4" w:space="0" w:color="auto"/>
            </w:tcBorders>
            <w:shd w:val="clear" w:color="auto" w:fill="auto"/>
            <w:vAlign w:val="center"/>
            <w:hideMark/>
          </w:tcPr>
          <w:p w14:paraId="39F0F97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C9E0DE5" w14:textId="77777777" w:rsidR="002A6FC7" w:rsidRPr="002A6FC7" w:rsidRDefault="002A6FC7" w:rsidP="002A6FC7">
            <w:pPr>
              <w:jc w:val="center"/>
              <w:rPr>
                <w:color w:val="000000"/>
                <w:sz w:val="16"/>
                <w:szCs w:val="16"/>
                <w:lang w:bidi="ar-SA"/>
              </w:rPr>
            </w:pPr>
            <w:r w:rsidRPr="002A6FC7">
              <w:rPr>
                <w:color w:val="000000"/>
                <w:sz w:val="16"/>
                <w:szCs w:val="16"/>
                <w:lang w:bidi="ar-SA"/>
              </w:rPr>
              <w:t>Рулевая калунская палатка</w:t>
            </w:r>
          </w:p>
        </w:tc>
        <w:tc>
          <w:tcPr>
            <w:tcW w:w="832" w:type="dxa"/>
            <w:tcBorders>
              <w:top w:val="nil"/>
              <w:left w:val="nil"/>
              <w:bottom w:val="single" w:sz="4" w:space="0" w:color="auto"/>
              <w:right w:val="single" w:sz="4" w:space="0" w:color="auto"/>
            </w:tcBorders>
            <w:shd w:val="clear" w:color="auto" w:fill="auto"/>
            <w:vAlign w:val="center"/>
            <w:hideMark/>
          </w:tcPr>
          <w:p w14:paraId="068808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BB5F9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F3F1C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326E2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5BCB7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3CF91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D1D41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67345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F5020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00612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3EFCA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12EDC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DC67B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300C328" w14:textId="77777777" w:rsidTr="002A6FC7">
        <w:trPr>
          <w:gridAfter w:val="1"/>
          <w:wAfter w:w="15" w:type="dxa"/>
          <w:trHeight w:val="9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A0E788" w14:textId="77777777" w:rsidR="002A6FC7" w:rsidRPr="002A6FC7" w:rsidRDefault="002A6FC7" w:rsidP="002A6FC7">
            <w:pPr>
              <w:jc w:val="center"/>
              <w:rPr>
                <w:color w:val="000000"/>
                <w:sz w:val="16"/>
                <w:szCs w:val="16"/>
                <w:lang w:bidi="ar-SA"/>
              </w:rPr>
            </w:pPr>
            <w:r w:rsidRPr="002A6FC7">
              <w:rPr>
                <w:color w:val="000000"/>
                <w:sz w:val="16"/>
                <w:szCs w:val="16"/>
                <w:lang w:bidi="ar-SA"/>
              </w:rPr>
              <w:t>177</w:t>
            </w:r>
          </w:p>
        </w:tc>
        <w:tc>
          <w:tcPr>
            <w:tcW w:w="1520" w:type="dxa"/>
            <w:tcBorders>
              <w:top w:val="nil"/>
              <w:left w:val="nil"/>
              <w:bottom w:val="single" w:sz="4" w:space="0" w:color="auto"/>
              <w:right w:val="single" w:sz="4" w:space="0" w:color="auto"/>
            </w:tcBorders>
            <w:shd w:val="clear" w:color="auto" w:fill="auto"/>
            <w:vAlign w:val="center"/>
            <w:hideMark/>
          </w:tcPr>
          <w:p w14:paraId="35DF0BF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8DA1DF4" w14:textId="77777777" w:rsidR="002A6FC7" w:rsidRPr="002A6FC7" w:rsidRDefault="002A6FC7" w:rsidP="002A6FC7">
            <w:pPr>
              <w:jc w:val="center"/>
              <w:rPr>
                <w:color w:val="000000"/>
                <w:sz w:val="16"/>
                <w:szCs w:val="16"/>
                <w:lang w:bidi="ar-SA"/>
              </w:rPr>
            </w:pPr>
            <w:r w:rsidRPr="002A6FC7">
              <w:rPr>
                <w:color w:val="000000"/>
                <w:sz w:val="16"/>
                <w:szCs w:val="16"/>
                <w:lang w:bidi="ar-SA"/>
              </w:rPr>
              <w:t>Регулировочный болт рулевого колеса</w:t>
            </w:r>
          </w:p>
        </w:tc>
        <w:tc>
          <w:tcPr>
            <w:tcW w:w="832" w:type="dxa"/>
            <w:tcBorders>
              <w:top w:val="nil"/>
              <w:left w:val="nil"/>
              <w:bottom w:val="single" w:sz="4" w:space="0" w:color="auto"/>
              <w:right w:val="single" w:sz="4" w:space="0" w:color="auto"/>
            </w:tcBorders>
            <w:shd w:val="clear" w:color="auto" w:fill="auto"/>
            <w:vAlign w:val="center"/>
            <w:hideMark/>
          </w:tcPr>
          <w:p w14:paraId="72BBE7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DB53B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CBE96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6A7C5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D3EE8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159F9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3CFBE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3CD11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D1D32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42090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052F7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9F953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D0EFC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1DC1F3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F4B997E" w14:textId="77777777" w:rsidR="002A6FC7" w:rsidRPr="002A6FC7" w:rsidRDefault="002A6FC7" w:rsidP="002A6FC7">
            <w:pPr>
              <w:jc w:val="center"/>
              <w:rPr>
                <w:color w:val="000000"/>
                <w:sz w:val="16"/>
                <w:szCs w:val="16"/>
                <w:lang w:bidi="ar-SA"/>
              </w:rPr>
            </w:pPr>
            <w:r w:rsidRPr="002A6FC7">
              <w:rPr>
                <w:color w:val="000000"/>
                <w:sz w:val="16"/>
                <w:szCs w:val="16"/>
                <w:lang w:bidi="ar-SA"/>
              </w:rPr>
              <w:t>178</w:t>
            </w:r>
          </w:p>
        </w:tc>
        <w:tc>
          <w:tcPr>
            <w:tcW w:w="1520" w:type="dxa"/>
            <w:tcBorders>
              <w:top w:val="nil"/>
              <w:left w:val="nil"/>
              <w:bottom w:val="single" w:sz="4" w:space="0" w:color="auto"/>
              <w:right w:val="single" w:sz="4" w:space="0" w:color="auto"/>
            </w:tcBorders>
            <w:shd w:val="clear" w:color="auto" w:fill="auto"/>
            <w:vAlign w:val="center"/>
            <w:hideMark/>
          </w:tcPr>
          <w:p w14:paraId="524C46F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34A9964" w14:textId="77777777" w:rsidR="002A6FC7" w:rsidRPr="002A6FC7" w:rsidRDefault="002A6FC7" w:rsidP="002A6FC7">
            <w:pPr>
              <w:jc w:val="center"/>
              <w:rPr>
                <w:color w:val="000000"/>
                <w:sz w:val="16"/>
                <w:szCs w:val="16"/>
                <w:lang w:bidi="ar-SA"/>
              </w:rPr>
            </w:pPr>
            <w:r w:rsidRPr="002A6FC7">
              <w:rPr>
                <w:color w:val="000000"/>
                <w:sz w:val="16"/>
                <w:szCs w:val="16"/>
                <w:lang w:bidi="ar-SA"/>
              </w:rPr>
              <w:t>Регулировка рулевого колеса</w:t>
            </w:r>
          </w:p>
        </w:tc>
        <w:tc>
          <w:tcPr>
            <w:tcW w:w="832" w:type="dxa"/>
            <w:tcBorders>
              <w:top w:val="nil"/>
              <w:left w:val="nil"/>
              <w:bottom w:val="single" w:sz="4" w:space="0" w:color="auto"/>
              <w:right w:val="single" w:sz="4" w:space="0" w:color="auto"/>
            </w:tcBorders>
            <w:shd w:val="clear" w:color="auto" w:fill="auto"/>
            <w:vAlign w:val="center"/>
            <w:hideMark/>
          </w:tcPr>
          <w:p w14:paraId="6FEB65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4980C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824C3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5670B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D290D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AF96A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D73FA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56222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0E248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407C4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8F87E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024C5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DCBE3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42EDD5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A69929" w14:textId="77777777" w:rsidR="002A6FC7" w:rsidRPr="002A6FC7" w:rsidRDefault="002A6FC7" w:rsidP="002A6FC7">
            <w:pPr>
              <w:jc w:val="center"/>
              <w:rPr>
                <w:color w:val="000000"/>
                <w:sz w:val="16"/>
                <w:szCs w:val="16"/>
                <w:lang w:bidi="ar-SA"/>
              </w:rPr>
            </w:pPr>
            <w:r w:rsidRPr="002A6FC7">
              <w:rPr>
                <w:color w:val="000000"/>
                <w:sz w:val="16"/>
                <w:szCs w:val="16"/>
                <w:lang w:bidi="ar-SA"/>
              </w:rPr>
              <w:t>179</w:t>
            </w:r>
          </w:p>
        </w:tc>
        <w:tc>
          <w:tcPr>
            <w:tcW w:w="1520" w:type="dxa"/>
            <w:tcBorders>
              <w:top w:val="nil"/>
              <w:left w:val="nil"/>
              <w:bottom w:val="single" w:sz="4" w:space="0" w:color="auto"/>
              <w:right w:val="single" w:sz="4" w:space="0" w:color="auto"/>
            </w:tcBorders>
            <w:shd w:val="clear" w:color="auto" w:fill="auto"/>
            <w:vAlign w:val="center"/>
            <w:hideMark/>
          </w:tcPr>
          <w:p w14:paraId="764E905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F050ACA" w14:textId="77777777" w:rsidR="002A6FC7" w:rsidRPr="002A6FC7" w:rsidRDefault="002A6FC7" w:rsidP="002A6FC7">
            <w:pPr>
              <w:jc w:val="center"/>
              <w:rPr>
                <w:color w:val="000000"/>
                <w:sz w:val="16"/>
                <w:szCs w:val="16"/>
                <w:lang w:bidi="ar-SA"/>
              </w:rPr>
            </w:pPr>
            <w:r w:rsidRPr="002A6FC7">
              <w:rPr>
                <w:color w:val="000000"/>
                <w:sz w:val="16"/>
                <w:szCs w:val="16"/>
                <w:lang w:bidi="ar-SA"/>
              </w:rPr>
              <w:t>Комплект рулевых калунных желез, уплотнений</w:t>
            </w:r>
          </w:p>
        </w:tc>
        <w:tc>
          <w:tcPr>
            <w:tcW w:w="832" w:type="dxa"/>
            <w:tcBorders>
              <w:top w:val="nil"/>
              <w:left w:val="nil"/>
              <w:bottom w:val="single" w:sz="4" w:space="0" w:color="auto"/>
              <w:right w:val="single" w:sz="4" w:space="0" w:color="auto"/>
            </w:tcBorders>
            <w:shd w:val="clear" w:color="auto" w:fill="auto"/>
            <w:vAlign w:val="center"/>
            <w:hideMark/>
          </w:tcPr>
          <w:p w14:paraId="3F7BBA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8ADC5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D6C1D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7B357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62F46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E9E2D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538A8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9B4D3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90F97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63862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C262F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FF6F5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0359F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FADC57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4EF364A" w14:textId="77777777" w:rsidR="002A6FC7" w:rsidRPr="002A6FC7" w:rsidRDefault="002A6FC7" w:rsidP="002A6FC7">
            <w:pPr>
              <w:jc w:val="center"/>
              <w:rPr>
                <w:color w:val="000000"/>
                <w:sz w:val="16"/>
                <w:szCs w:val="16"/>
                <w:lang w:bidi="ar-SA"/>
              </w:rPr>
            </w:pPr>
            <w:r w:rsidRPr="002A6FC7">
              <w:rPr>
                <w:color w:val="000000"/>
                <w:sz w:val="16"/>
                <w:szCs w:val="16"/>
                <w:lang w:bidi="ar-SA"/>
              </w:rPr>
              <w:t>180</w:t>
            </w:r>
          </w:p>
        </w:tc>
        <w:tc>
          <w:tcPr>
            <w:tcW w:w="1520" w:type="dxa"/>
            <w:tcBorders>
              <w:top w:val="nil"/>
              <w:left w:val="nil"/>
              <w:bottom w:val="single" w:sz="4" w:space="0" w:color="auto"/>
              <w:right w:val="single" w:sz="4" w:space="0" w:color="auto"/>
            </w:tcBorders>
            <w:shd w:val="clear" w:color="auto" w:fill="auto"/>
            <w:vAlign w:val="center"/>
            <w:hideMark/>
          </w:tcPr>
          <w:p w14:paraId="2802985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69A1054" w14:textId="77777777" w:rsidR="002A6FC7" w:rsidRPr="002A6FC7" w:rsidRDefault="002A6FC7" w:rsidP="002A6FC7">
            <w:pPr>
              <w:jc w:val="center"/>
              <w:rPr>
                <w:color w:val="000000"/>
                <w:sz w:val="16"/>
                <w:szCs w:val="16"/>
                <w:lang w:bidi="ar-SA"/>
              </w:rPr>
            </w:pPr>
            <w:r w:rsidRPr="002A6FC7">
              <w:rPr>
                <w:color w:val="000000"/>
                <w:sz w:val="16"/>
                <w:szCs w:val="16"/>
                <w:lang w:bidi="ar-SA"/>
              </w:rPr>
              <w:t>Крест рулевого столба</w:t>
            </w:r>
          </w:p>
        </w:tc>
        <w:tc>
          <w:tcPr>
            <w:tcW w:w="832" w:type="dxa"/>
            <w:tcBorders>
              <w:top w:val="nil"/>
              <w:left w:val="nil"/>
              <w:bottom w:val="single" w:sz="4" w:space="0" w:color="auto"/>
              <w:right w:val="single" w:sz="4" w:space="0" w:color="auto"/>
            </w:tcBorders>
            <w:shd w:val="clear" w:color="auto" w:fill="auto"/>
            <w:vAlign w:val="center"/>
            <w:hideMark/>
          </w:tcPr>
          <w:p w14:paraId="5F7123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25DA7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DE2F1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66966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4865C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1876F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3D964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5FB83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CFA40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793FF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3AB05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2FC4A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3B05B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6FB1F9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87C64FA" w14:textId="77777777" w:rsidR="002A6FC7" w:rsidRPr="002A6FC7" w:rsidRDefault="002A6FC7" w:rsidP="002A6FC7">
            <w:pPr>
              <w:jc w:val="center"/>
              <w:rPr>
                <w:color w:val="000000"/>
                <w:sz w:val="16"/>
                <w:szCs w:val="16"/>
                <w:lang w:bidi="ar-SA"/>
              </w:rPr>
            </w:pPr>
            <w:r w:rsidRPr="002A6FC7">
              <w:rPr>
                <w:color w:val="000000"/>
                <w:sz w:val="16"/>
                <w:szCs w:val="16"/>
                <w:lang w:bidi="ar-SA"/>
              </w:rPr>
              <w:t>181</w:t>
            </w:r>
          </w:p>
        </w:tc>
        <w:tc>
          <w:tcPr>
            <w:tcW w:w="1520" w:type="dxa"/>
            <w:tcBorders>
              <w:top w:val="nil"/>
              <w:left w:val="nil"/>
              <w:bottom w:val="single" w:sz="4" w:space="0" w:color="auto"/>
              <w:right w:val="single" w:sz="4" w:space="0" w:color="auto"/>
            </w:tcBorders>
            <w:shd w:val="clear" w:color="auto" w:fill="auto"/>
            <w:vAlign w:val="center"/>
            <w:hideMark/>
          </w:tcPr>
          <w:p w14:paraId="373ABE5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3A5ACB5" w14:textId="77777777" w:rsidR="002A6FC7" w:rsidRPr="002A6FC7" w:rsidRDefault="002A6FC7" w:rsidP="002A6FC7">
            <w:pPr>
              <w:jc w:val="center"/>
              <w:rPr>
                <w:color w:val="000000"/>
                <w:sz w:val="16"/>
                <w:szCs w:val="16"/>
                <w:lang w:bidi="ar-SA"/>
              </w:rPr>
            </w:pPr>
            <w:r w:rsidRPr="002A6FC7">
              <w:rPr>
                <w:color w:val="000000"/>
                <w:sz w:val="16"/>
                <w:szCs w:val="16"/>
                <w:lang w:bidi="ar-SA"/>
              </w:rPr>
              <w:t>Сальник насоса гидроусилителя руля калуни</w:t>
            </w:r>
          </w:p>
        </w:tc>
        <w:tc>
          <w:tcPr>
            <w:tcW w:w="832" w:type="dxa"/>
            <w:tcBorders>
              <w:top w:val="nil"/>
              <w:left w:val="nil"/>
              <w:bottom w:val="single" w:sz="4" w:space="0" w:color="auto"/>
              <w:right w:val="single" w:sz="4" w:space="0" w:color="auto"/>
            </w:tcBorders>
            <w:shd w:val="clear" w:color="auto" w:fill="auto"/>
            <w:vAlign w:val="center"/>
            <w:hideMark/>
          </w:tcPr>
          <w:p w14:paraId="65DF7B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980F0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2954B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47426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6F0E1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21366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D5A39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9535A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DC537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1F1DB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675A9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B02DE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830E6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99DB0B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F7DC7E" w14:textId="77777777" w:rsidR="002A6FC7" w:rsidRPr="002A6FC7" w:rsidRDefault="002A6FC7" w:rsidP="002A6FC7">
            <w:pPr>
              <w:jc w:val="center"/>
              <w:rPr>
                <w:color w:val="000000"/>
                <w:sz w:val="16"/>
                <w:szCs w:val="16"/>
                <w:lang w:bidi="ar-SA"/>
              </w:rPr>
            </w:pPr>
            <w:r w:rsidRPr="002A6FC7">
              <w:rPr>
                <w:color w:val="000000"/>
                <w:sz w:val="16"/>
                <w:szCs w:val="16"/>
                <w:lang w:bidi="ar-SA"/>
              </w:rPr>
              <w:t>182</w:t>
            </w:r>
          </w:p>
        </w:tc>
        <w:tc>
          <w:tcPr>
            <w:tcW w:w="1520" w:type="dxa"/>
            <w:tcBorders>
              <w:top w:val="nil"/>
              <w:left w:val="nil"/>
              <w:bottom w:val="single" w:sz="4" w:space="0" w:color="auto"/>
              <w:right w:val="single" w:sz="4" w:space="0" w:color="auto"/>
            </w:tcBorders>
            <w:shd w:val="clear" w:color="auto" w:fill="auto"/>
            <w:vAlign w:val="center"/>
            <w:hideMark/>
          </w:tcPr>
          <w:p w14:paraId="01D2923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63EE8B3"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насоса гидроусилителя руля калуни</w:t>
            </w:r>
          </w:p>
        </w:tc>
        <w:tc>
          <w:tcPr>
            <w:tcW w:w="832" w:type="dxa"/>
            <w:tcBorders>
              <w:top w:val="nil"/>
              <w:left w:val="nil"/>
              <w:bottom w:val="single" w:sz="4" w:space="0" w:color="auto"/>
              <w:right w:val="single" w:sz="4" w:space="0" w:color="auto"/>
            </w:tcBorders>
            <w:shd w:val="clear" w:color="auto" w:fill="auto"/>
            <w:vAlign w:val="center"/>
            <w:hideMark/>
          </w:tcPr>
          <w:p w14:paraId="3671C3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562A6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4A0D1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896C9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BB786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AC29D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71E79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715C2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8E21A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521E4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04AA2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A3DBE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DB090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B2831E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906FC2" w14:textId="77777777" w:rsidR="002A6FC7" w:rsidRPr="002A6FC7" w:rsidRDefault="002A6FC7" w:rsidP="002A6FC7">
            <w:pPr>
              <w:jc w:val="center"/>
              <w:rPr>
                <w:color w:val="000000"/>
                <w:sz w:val="16"/>
                <w:szCs w:val="16"/>
                <w:lang w:bidi="ar-SA"/>
              </w:rPr>
            </w:pPr>
            <w:r w:rsidRPr="002A6FC7">
              <w:rPr>
                <w:color w:val="000000"/>
                <w:sz w:val="16"/>
                <w:szCs w:val="16"/>
                <w:lang w:bidi="ar-SA"/>
              </w:rPr>
              <w:t>183</w:t>
            </w:r>
          </w:p>
        </w:tc>
        <w:tc>
          <w:tcPr>
            <w:tcW w:w="1520" w:type="dxa"/>
            <w:tcBorders>
              <w:top w:val="nil"/>
              <w:left w:val="nil"/>
              <w:bottom w:val="single" w:sz="4" w:space="0" w:color="auto"/>
              <w:right w:val="single" w:sz="4" w:space="0" w:color="auto"/>
            </w:tcBorders>
            <w:shd w:val="clear" w:color="auto" w:fill="auto"/>
            <w:vAlign w:val="center"/>
            <w:hideMark/>
          </w:tcPr>
          <w:p w14:paraId="4D1C502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23C9B00" w14:textId="77777777" w:rsidR="002A6FC7" w:rsidRPr="002A6FC7" w:rsidRDefault="002A6FC7" w:rsidP="002A6FC7">
            <w:pPr>
              <w:jc w:val="center"/>
              <w:rPr>
                <w:color w:val="000000"/>
                <w:sz w:val="16"/>
                <w:szCs w:val="16"/>
                <w:lang w:bidi="ar-SA"/>
              </w:rPr>
            </w:pPr>
            <w:r w:rsidRPr="002A6FC7">
              <w:rPr>
                <w:color w:val="000000"/>
                <w:sz w:val="16"/>
                <w:szCs w:val="16"/>
                <w:lang w:bidi="ar-SA"/>
              </w:rPr>
              <w:t>Шланг высокого давления гидроусилителя руля калуни</w:t>
            </w:r>
          </w:p>
        </w:tc>
        <w:tc>
          <w:tcPr>
            <w:tcW w:w="832" w:type="dxa"/>
            <w:tcBorders>
              <w:top w:val="nil"/>
              <w:left w:val="nil"/>
              <w:bottom w:val="single" w:sz="4" w:space="0" w:color="auto"/>
              <w:right w:val="single" w:sz="4" w:space="0" w:color="auto"/>
            </w:tcBorders>
            <w:shd w:val="clear" w:color="auto" w:fill="auto"/>
            <w:vAlign w:val="center"/>
            <w:hideMark/>
          </w:tcPr>
          <w:p w14:paraId="7A1321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B073D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FDAE0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AF3BC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39F53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25EA9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4AABE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55151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BA137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2DE6E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A493B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67842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EAC18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042316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0FC75C"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184</w:t>
            </w:r>
          </w:p>
        </w:tc>
        <w:tc>
          <w:tcPr>
            <w:tcW w:w="1520" w:type="dxa"/>
            <w:tcBorders>
              <w:top w:val="nil"/>
              <w:left w:val="nil"/>
              <w:bottom w:val="single" w:sz="4" w:space="0" w:color="auto"/>
              <w:right w:val="single" w:sz="4" w:space="0" w:color="auto"/>
            </w:tcBorders>
            <w:shd w:val="clear" w:color="auto" w:fill="auto"/>
            <w:vAlign w:val="center"/>
            <w:hideMark/>
          </w:tcPr>
          <w:p w14:paraId="485FD6B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FBDBA9F" w14:textId="77777777" w:rsidR="002A6FC7" w:rsidRPr="002A6FC7" w:rsidRDefault="002A6FC7" w:rsidP="002A6FC7">
            <w:pPr>
              <w:jc w:val="center"/>
              <w:rPr>
                <w:color w:val="000000"/>
                <w:sz w:val="16"/>
                <w:szCs w:val="16"/>
                <w:lang w:bidi="ar-SA"/>
              </w:rPr>
            </w:pPr>
            <w:r w:rsidRPr="002A6FC7">
              <w:rPr>
                <w:color w:val="000000"/>
                <w:sz w:val="16"/>
                <w:szCs w:val="16"/>
                <w:lang w:bidi="ar-SA"/>
              </w:rPr>
              <w:t>Шланг низкого давления гидроусилителя руля калуни</w:t>
            </w:r>
          </w:p>
        </w:tc>
        <w:tc>
          <w:tcPr>
            <w:tcW w:w="832" w:type="dxa"/>
            <w:tcBorders>
              <w:top w:val="nil"/>
              <w:left w:val="nil"/>
              <w:bottom w:val="single" w:sz="4" w:space="0" w:color="auto"/>
              <w:right w:val="single" w:sz="4" w:space="0" w:color="auto"/>
            </w:tcBorders>
            <w:shd w:val="clear" w:color="auto" w:fill="auto"/>
            <w:vAlign w:val="center"/>
            <w:hideMark/>
          </w:tcPr>
          <w:p w14:paraId="4CAD34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BCFDB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01A9E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840AC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4230C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F9B4C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3C427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73C10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63EC1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09885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64C2A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31725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9FDFF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23DCC7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6CDF3C" w14:textId="77777777" w:rsidR="002A6FC7" w:rsidRPr="002A6FC7" w:rsidRDefault="002A6FC7" w:rsidP="002A6FC7">
            <w:pPr>
              <w:jc w:val="center"/>
              <w:rPr>
                <w:color w:val="000000"/>
                <w:sz w:val="16"/>
                <w:szCs w:val="16"/>
                <w:lang w:bidi="ar-SA"/>
              </w:rPr>
            </w:pPr>
            <w:r w:rsidRPr="002A6FC7">
              <w:rPr>
                <w:color w:val="000000"/>
                <w:sz w:val="16"/>
                <w:szCs w:val="16"/>
                <w:lang w:bidi="ar-SA"/>
              </w:rPr>
              <w:t>185</w:t>
            </w:r>
          </w:p>
        </w:tc>
        <w:tc>
          <w:tcPr>
            <w:tcW w:w="1520" w:type="dxa"/>
            <w:tcBorders>
              <w:top w:val="nil"/>
              <w:left w:val="nil"/>
              <w:bottom w:val="single" w:sz="4" w:space="0" w:color="auto"/>
              <w:right w:val="single" w:sz="4" w:space="0" w:color="auto"/>
            </w:tcBorders>
            <w:shd w:val="clear" w:color="auto" w:fill="auto"/>
            <w:vAlign w:val="center"/>
            <w:hideMark/>
          </w:tcPr>
          <w:p w14:paraId="19BCAC7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631CEEC" w14:textId="77777777" w:rsidR="002A6FC7" w:rsidRPr="002A6FC7" w:rsidRDefault="002A6FC7" w:rsidP="002A6FC7">
            <w:pPr>
              <w:jc w:val="center"/>
              <w:rPr>
                <w:color w:val="000000"/>
                <w:sz w:val="16"/>
                <w:szCs w:val="16"/>
                <w:lang w:bidi="ar-SA"/>
              </w:rPr>
            </w:pPr>
            <w:r w:rsidRPr="002A6FC7">
              <w:rPr>
                <w:color w:val="000000"/>
                <w:sz w:val="16"/>
                <w:szCs w:val="16"/>
                <w:lang w:bidi="ar-SA"/>
              </w:rPr>
              <w:t>Подшипник рулевого колеса</w:t>
            </w:r>
          </w:p>
        </w:tc>
        <w:tc>
          <w:tcPr>
            <w:tcW w:w="832" w:type="dxa"/>
            <w:tcBorders>
              <w:top w:val="nil"/>
              <w:left w:val="nil"/>
              <w:bottom w:val="single" w:sz="4" w:space="0" w:color="auto"/>
              <w:right w:val="single" w:sz="4" w:space="0" w:color="auto"/>
            </w:tcBorders>
            <w:shd w:val="clear" w:color="auto" w:fill="auto"/>
            <w:vAlign w:val="center"/>
            <w:hideMark/>
          </w:tcPr>
          <w:p w14:paraId="6FDC1E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A86E5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40F08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FCFC1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04AF9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740E2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F3D47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CDD6F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61272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CB02E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DE1BF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86AEB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8D4AE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4A538F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D890E6" w14:textId="77777777" w:rsidR="002A6FC7" w:rsidRPr="002A6FC7" w:rsidRDefault="002A6FC7" w:rsidP="002A6FC7">
            <w:pPr>
              <w:jc w:val="center"/>
              <w:rPr>
                <w:color w:val="000000"/>
                <w:sz w:val="16"/>
                <w:szCs w:val="16"/>
                <w:lang w:bidi="ar-SA"/>
              </w:rPr>
            </w:pPr>
            <w:r w:rsidRPr="002A6FC7">
              <w:rPr>
                <w:color w:val="000000"/>
                <w:sz w:val="16"/>
                <w:szCs w:val="16"/>
                <w:lang w:bidi="ar-SA"/>
              </w:rPr>
              <w:t>186</w:t>
            </w:r>
          </w:p>
        </w:tc>
        <w:tc>
          <w:tcPr>
            <w:tcW w:w="1520" w:type="dxa"/>
            <w:tcBorders>
              <w:top w:val="nil"/>
              <w:left w:val="nil"/>
              <w:bottom w:val="single" w:sz="4" w:space="0" w:color="auto"/>
              <w:right w:val="single" w:sz="4" w:space="0" w:color="auto"/>
            </w:tcBorders>
            <w:shd w:val="clear" w:color="auto" w:fill="auto"/>
            <w:vAlign w:val="center"/>
            <w:hideMark/>
          </w:tcPr>
          <w:p w14:paraId="6A3B817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7E2FF76" w14:textId="77777777" w:rsidR="002A6FC7" w:rsidRPr="002A6FC7" w:rsidRDefault="002A6FC7" w:rsidP="002A6FC7">
            <w:pPr>
              <w:jc w:val="center"/>
              <w:rPr>
                <w:color w:val="000000"/>
                <w:sz w:val="16"/>
                <w:szCs w:val="16"/>
                <w:lang w:bidi="ar-SA"/>
              </w:rPr>
            </w:pPr>
            <w:r w:rsidRPr="002A6FC7">
              <w:rPr>
                <w:color w:val="000000"/>
                <w:sz w:val="16"/>
                <w:szCs w:val="16"/>
                <w:lang w:bidi="ar-SA"/>
              </w:rPr>
              <w:t>Рулевая тяга</w:t>
            </w:r>
          </w:p>
        </w:tc>
        <w:tc>
          <w:tcPr>
            <w:tcW w:w="832" w:type="dxa"/>
            <w:tcBorders>
              <w:top w:val="nil"/>
              <w:left w:val="nil"/>
              <w:bottom w:val="single" w:sz="4" w:space="0" w:color="auto"/>
              <w:right w:val="single" w:sz="4" w:space="0" w:color="auto"/>
            </w:tcBorders>
            <w:shd w:val="clear" w:color="auto" w:fill="auto"/>
            <w:vAlign w:val="center"/>
            <w:hideMark/>
          </w:tcPr>
          <w:p w14:paraId="2A6F19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320D0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CF080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1737B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65B6C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C61BC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C7C72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D509A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849BB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FB97E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A24C3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F79B4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B19B7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B588F8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87CB34" w14:textId="77777777" w:rsidR="002A6FC7" w:rsidRPr="002A6FC7" w:rsidRDefault="002A6FC7" w:rsidP="002A6FC7">
            <w:pPr>
              <w:jc w:val="center"/>
              <w:rPr>
                <w:color w:val="000000"/>
                <w:sz w:val="16"/>
                <w:szCs w:val="16"/>
                <w:lang w:bidi="ar-SA"/>
              </w:rPr>
            </w:pPr>
            <w:r w:rsidRPr="002A6FC7">
              <w:rPr>
                <w:color w:val="000000"/>
                <w:sz w:val="16"/>
                <w:szCs w:val="16"/>
                <w:lang w:bidi="ar-SA"/>
              </w:rPr>
              <w:t>187</w:t>
            </w:r>
          </w:p>
        </w:tc>
        <w:tc>
          <w:tcPr>
            <w:tcW w:w="1520" w:type="dxa"/>
            <w:tcBorders>
              <w:top w:val="nil"/>
              <w:left w:val="nil"/>
              <w:bottom w:val="single" w:sz="4" w:space="0" w:color="auto"/>
              <w:right w:val="single" w:sz="4" w:space="0" w:color="auto"/>
            </w:tcBorders>
            <w:shd w:val="clear" w:color="auto" w:fill="auto"/>
            <w:vAlign w:val="center"/>
            <w:hideMark/>
          </w:tcPr>
          <w:p w14:paraId="118B517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8C06E2A" w14:textId="77777777" w:rsidR="002A6FC7" w:rsidRPr="002A6FC7" w:rsidRDefault="002A6FC7" w:rsidP="002A6FC7">
            <w:pPr>
              <w:jc w:val="center"/>
              <w:rPr>
                <w:color w:val="000000"/>
                <w:sz w:val="16"/>
                <w:szCs w:val="16"/>
                <w:lang w:bidi="ar-SA"/>
              </w:rPr>
            </w:pPr>
            <w:r w:rsidRPr="002A6FC7">
              <w:rPr>
                <w:color w:val="000000"/>
                <w:sz w:val="16"/>
                <w:szCs w:val="16"/>
                <w:lang w:bidi="ar-SA"/>
              </w:rPr>
              <w:t>В то же время, что и в случае с Call of Duty: Ghosts.</w:t>
            </w:r>
          </w:p>
        </w:tc>
        <w:tc>
          <w:tcPr>
            <w:tcW w:w="832" w:type="dxa"/>
            <w:tcBorders>
              <w:top w:val="nil"/>
              <w:left w:val="nil"/>
              <w:bottom w:val="single" w:sz="4" w:space="0" w:color="auto"/>
              <w:right w:val="single" w:sz="4" w:space="0" w:color="auto"/>
            </w:tcBorders>
            <w:shd w:val="clear" w:color="auto" w:fill="auto"/>
            <w:vAlign w:val="center"/>
            <w:hideMark/>
          </w:tcPr>
          <w:p w14:paraId="794EFC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634D4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3D3B1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B46D7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7D78F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3B53F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B523E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D2F2A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590DE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1A2EC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26996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7C24C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40C6A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35EE50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880F67" w14:textId="77777777" w:rsidR="002A6FC7" w:rsidRPr="002A6FC7" w:rsidRDefault="002A6FC7" w:rsidP="002A6FC7">
            <w:pPr>
              <w:jc w:val="center"/>
              <w:rPr>
                <w:color w:val="000000"/>
                <w:sz w:val="16"/>
                <w:szCs w:val="16"/>
                <w:lang w:bidi="ar-SA"/>
              </w:rPr>
            </w:pPr>
            <w:r w:rsidRPr="002A6FC7">
              <w:rPr>
                <w:color w:val="000000"/>
                <w:sz w:val="16"/>
                <w:szCs w:val="16"/>
                <w:lang w:bidi="ar-SA"/>
              </w:rPr>
              <w:t>188</w:t>
            </w:r>
          </w:p>
        </w:tc>
        <w:tc>
          <w:tcPr>
            <w:tcW w:w="1520" w:type="dxa"/>
            <w:tcBorders>
              <w:top w:val="nil"/>
              <w:left w:val="nil"/>
              <w:bottom w:val="single" w:sz="4" w:space="0" w:color="auto"/>
              <w:right w:val="single" w:sz="4" w:space="0" w:color="auto"/>
            </w:tcBorders>
            <w:shd w:val="clear" w:color="auto" w:fill="auto"/>
            <w:vAlign w:val="center"/>
            <w:hideMark/>
          </w:tcPr>
          <w:p w14:paraId="21C3D3F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0A658DB" w14:textId="77777777" w:rsidR="002A6FC7" w:rsidRPr="002A6FC7" w:rsidRDefault="002A6FC7" w:rsidP="002A6FC7">
            <w:pPr>
              <w:jc w:val="center"/>
              <w:rPr>
                <w:color w:val="000000"/>
                <w:sz w:val="16"/>
                <w:szCs w:val="16"/>
                <w:lang w:bidi="ar-SA"/>
              </w:rPr>
            </w:pPr>
            <w:r w:rsidRPr="002A6FC7">
              <w:rPr>
                <w:color w:val="000000"/>
                <w:sz w:val="16"/>
                <w:szCs w:val="16"/>
                <w:lang w:bidi="ar-SA"/>
              </w:rPr>
              <w:t>На самом деле, это было сделано для того, чтобы привлечь внимание людей.</w:t>
            </w:r>
          </w:p>
        </w:tc>
        <w:tc>
          <w:tcPr>
            <w:tcW w:w="832" w:type="dxa"/>
            <w:tcBorders>
              <w:top w:val="nil"/>
              <w:left w:val="nil"/>
              <w:bottom w:val="single" w:sz="4" w:space="0" w:color="auto"/>
              <w:right w:val="single" w:sz="4" w:space="0" w:color="auto"/>
            </w:tcBorders>
            <w:shd w:val="clear" w:color="auto" w:fill="auto"/>
            <w:vAlign w:val="center"/>
            <w:hideMark/>
          </w:tcPr>
          <w:p w14:paraId="38ABAC0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CF2E3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CFB77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615F7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3CC1E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8C9BF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EBC1E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1F18D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ACC03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FB096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49076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51E49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5F717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346A30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A84FAE9" w14:textId="77777777" w:rsidR="002A6FC7" w:rsidRPr="002A6FC7" w:rsidRDefault="002A6FC7" w:rsidP="002A6FC7">
            <w:pPr>
              <w:jc w:val="center"/>
              <w:rPr>
                <w:color w:val="000000"/>
                <w:sz w:val="16"/>
                <w:szCs w:val="16"/>
                <w:lang w:bidi="ar-SA"/>
              </w:rPr>
            </w:pPr>
            <w:r w:rsidRPr="002A6FC7">
              <w:rPr>
                <w:color w:val="000000"/>
                <w:sz w:val="16"/>
                <w:szCs w:val="16"/>
                <w:lang w:bidi="ar-SA"/>
              </w:rPr>
              <w:t>189</w:t>
            </w:r>
          </w:p>
        </w:tc>
        <w:tc>
          <w:tcPr>
            <w:tcW w:w="1520" w:type="dxa"/>
            <w:tcBorders>
              <w:top w:val="nil"/>
              <w:left w:val="nil"/>
              <w:bottom w:val="single" w:sz="4" w:space="0" w:color="auto"/>
              <w:right w:val="single" w:sz="4" w:space="0" w:color="auto"/>
            </w:tcBorders>
            <w:shd w:val="clear" w:color="auto" w:fill="auto"/>
            <w:vAlign w:val="center"/>
            <w:hideMark/>
          </w:tcPr>
          <w:p w14:paraId="6A9A8D6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630145E" w14:textId="77777777" w:rsidR="002A6FC7" w:rsidRPr="002A6FC7" w:rsidRDefault="002A6FC7" w:rsidP="002A6FC7">
            <w:pPr>
              <w:jc w:val="center"/>
              <w:rPr>
                <w:color w:val="000000"/>
                <w:sz w:val="16"/>
                <w:szCs w:val="16"/>
                <w:lang w:bidi="ar-SA"/>
              </w:rPr>
            </w:pPr>
            <w:r w:rsidRPr="002A6FC7">
              <w:rPr>
                <w:color w:val="000000"/>
                <w:sz w:val="16"/>
                <w:szCs w:val="16"/>
                <w:lang w:bidi="ar-SA"/>
              </w:rPr>
              <w:t>С другой стороны, Калининград.</w:t>
            </w:r>
          </w:p>
        </w:tc>
        <w:tc>
          <w:tcPr>
            <w:tcW w:w="832" w:type="dxa"/>
            <w:tcBorders>
              <w:top w:val="nil"/>
              <w:left w:val="nil"/>
              <w:bottom w:val="single" w:sz="4" w:space="0" w:color="auto"/>
              <w:right w:val="single" w:sz="4" w:space="0" w:color="auto"/>
            </w:tcBorders>
            <w:shd w:val="clear" w:color="auto" w:fill="auto"/>
            <w:vAlign w:val="center"/>
            <w:hideMark/>
          </w:tcPr>
          <w:p w14:paraId="3D8A33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9E523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68F42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0EEB6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0D367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932E1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0080B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FA583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BC1F7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B5321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F379E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3C5D7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7F2A8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852F5EF"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7E9EA3C" w14:textId="77777777" w:rsidR="002A6FC7" w:rsidRPr="002A6FC7" w:rsidRDefault="002A6FC7" w:rsidP="002A6FC7">
            <w:pPr>
              <w:jc w:val="center"/>
              <w:rPr>
                <w:color w:val="000000"/>
                <w:sz w:val="16"/>
                <w:szCs w:val="16"/>
                <w:lang w:bidi="ar-SA"/>
              </w:rPr>
            </w:pPr>
            <w:r w:rsidRPr="002A6FC7">
              <w:rPr>
                <w:color w:val="000000"/>
                <w:sz w:val="16"/>
                <w:szCs w:val="16"/>
                <w:lang w:bidi="ar-SA"/>
              </w:rPr>
              <w:t>190</w:t>
            </w:r>
          </w:p>
        </w:tc>
        <w:tc>
          <w:tcPr>
            <w:tcW w:w="1520" w:type="dxa"/>
            <w:tcBorders>
              <w:top w:val="nil"/>
              <w:left w:val="nil"/>
              <w:bottom w:val="single" w:sz="4" w:space="0" w:color="auto"/>
              <w:right w:val="single" w:sz="4" w:space="0" w:color="auto"/>
            </w:tcBorders>
            <w:shd w:val="clear" w:color="auto" w:fill="auto"/>
            <w:vAlign w:val="center"/>
            <w:hideMark/>
          </w:tcPr>
          <w:p w14:paraId="13CBE8B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0AAD9E5" w14:textId="77777777" w:rsidR="002A6FC7" w:rsidRPr="002A6FC7" w:rsidRDefault="002A6FC7" w:rsidP="002A6FC7">
            <w:pPr>
              <w:jc w:val="center"/>
              <w:rPr>
                <w:color w:val="000000"/>
                <w:sz w:val="16"/>
                <w:szCs w:val="16"/>
                <w:lang w:bidi="ar-SA"/>
              </w:rPr>
            </w:pPr>
            <w:r w:rsidRPr="002A6FC7">
              <w:rPr>
                <w:color w:val="000000"/>
                <w:sz w:val="16"/>
                <w:szCs w:val="16"/>
                <w:lang w:bidi="ar-SA"/>
              </w:rPr>
              <w:t>Акснацци (скворней)</w:t>
            </w:r>
          </w:p>
        </w:tc>
        <w:tc>
          <w:tcPr>
            <w:tcW w:w="832" w:type="dxa"/>
            <w:tcBorders>
              <w:top w:val="nil"/>
              <w:left w:val="nil"/>
              <w:bottom w:val="single" w:sz="4" w:space="0" w:color="auto"/>
              <w:right w:val="single" w:sz="4" w:space="0" w:color="auto"/>
            </w:tcBorders>
            <w:shd w:val="clear" w:color="auto" w:fill="auto"/>
            <w:vAlign w:val="center"/>
            <w:hideMark/>
          </w:tcPr>
          <w:p w14:paraId="0575E8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773CC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07AAA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CFCAD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48998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DA11A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87B99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8B4EC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FEE29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ECB49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7D677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9AB65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F5E86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01EC75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1B1DA59" w14:textId="77777777" w:rsidR="002A6FC7" w:rsidRPr="002A6FC7" w:rsidRDefault="002A6FC7" w:rsidP="002A6FC7">
            <w:pPr>
              <w:jc w:val="center"/>
              <w:rPr>
                <w:color w:val="000000"/>
                <w:sz w:val="16"/>
                <w:szCs w:val="16"/>
                <w:lang w:bidi="ar-SA"/>
              </w:rPr>
            </w:pPr>
            <w:r w:rsidRPr="002A6FC7">
              <w:rPr>
                <w:color w:val="000000"/>
                <w:sz w:val="16"/>
                <w:szCs w:val="16"/>
                <w:lang w:bidi="ar-SA"/>
              </w:rPr>
              <w:t>191</w:t>
            </w:r>
          </w:p>
        </w:tc>
        <w:tc>
          <w:tcPr>
            <w:tcW w:w="1520" w:type="dxa"/>
            <w:tcBorders>
              <w:top w:val="nil"/>
              <w:left w:val="nil"/>
              <w:bottom w:val="single" w:sz="4" w:space="0" w:color="auto"/>
              <w:right w:val="single" w:sz="4" w:space="0" w:color="auto"/>
            </w:tcBorders>
            <w:shd w:val="clear" w:color="auto" w:fill="auto"/>
            <w:vAlign w:val="center"/>
            <w:hideMark/>
          </w:tcPr>
          <w:p w14:paraId="3F123A0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94848FA" w14:textId="77777777" w:rsidR="002A6FC7" w:rsidRPr="002A6FC7" w:rsidRDefault="002A6FC7" w:rsidP="002A6FC7">
            <w:pPr>
              <w:jc w:val="center"/>
              <w:rPr>
                <w:color w:val="000000"/>
                <w:sz w:val="16"/>
                <w:szCs w:val="16"/>
                <w:lang w:bidi="ar-SA"/>
              </w:rPr>
            </w:pPr>
            <w:r w:rsidRPr="002A6FC7">
              <w:rPr>
                <w:color w:val="000000"/>
                <w:sz w:val="16"/>
                <w:szCs w:val="16"/>
                <w:lang w:bidi="ar-SA"/>
              </w:rPr>
              <w:t>Триггер (Тига)</w:t>
            </w:r>
          </w:p>
        </w:tc>
        <w:tc>
          <w:tcPr>
            <w:tcW w:w="832" w:type="dxa"/>
            <w:tcBorders>
              <w:top w:val="nil"/>
              <w:left w:val="nil"/>
              <w:bottom w:val="single" w:sz="4" w:space="0" w:color="auto"/>
              <w:right w:val="single" w:sz="4" w:space="0" w:color="auto"/>
            </w:tcBorders>
            <w:shd w:val="clear" w:color="auto" w:fill="auto"/>
            <w:vAlign w:val="center"/>
            <w:hideMark/>
          </w:tcPr>
          <w:p w14:paraId="252468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0B799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E933A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14511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1CC17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DA4FC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D72FC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F545C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26C1A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84A63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8E33B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06CFA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FC3A8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426A4E0" w14:textId="77777777" w:rsidTr="002A6FC7">
        <w:trPr>
          <w:gridAfter w:val="1"/>
          <w:wAfter w:w="15" w:type="dxa"/>
          <w:trHeight w:val="40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D2EA84" w14:textId="77777777" w:rsidR="002A6FC7" w:rsidRPr="002A6FC7" w:rsidRDefault="002A6FC7" w:rsidP="002A6FC7">
            <w:pPr>
              <w:jc w:val="center"/>
              <w:rPr>
                <w:color w:val="000000"/>
                <w:sz w:val="16"/>
                <w:szCs w:val="16"/>
                <w:lang w:bidi="ar-SA"/>
              </w:rPr>
            </w:pPr>
            <w:r w:rsidRPr="002A6FC7">
              <w:rPr>
                <w:color w:val="000000"/>
                <w:sz w:val="16"/>
                <w:szCs w:val="16"/>
                <w:lang w:bidi="ar-SA"/>
              </w:rPr>
              <w:t>192</w:t>
            </w:r>
          </w:p>
        </w:tc>
        <w:tc>
          <w:tcPr>
            <w:tcW w:w="1520" w:type="dxa"/>
            <w:tcBorders>
              <w:top w:val="nil"/>
              <w:left w:val="nil"/>
              <w:bottom w:val="single" w:sz="4" w:space="0" w:color="auto"/>
              <w:right w:val="single" w:sz="4" w:space="0" w:color="auto"/>
            </w:tcBorders>
            <w:shd w:val="clear" w:color="auto" w:fill="auto"/>
            <w:vAlign w:val="center"/>
            <w:hideMark/>
          </w:tcPr>
          <w:p w14:paraId="317B987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D957654" w14:textId="77777777" w:rsidR="002A6FC7" w:rsidRPr="002A6FC7" w:rsidRDefault="002A6FC7" w:rsidP="002A6FC7">
            <w:pPr>
              <w:jc w:val="center"/>
              <w:rPr>
                <w:color w:val="000000"/>
                <w:sz w:val="16"/>
                <w:szCs w:val="16"/>
                <w:lang w:bidi="ar-SA"/>
              </w:rPr>
            </w:pPr>
            <w:r w:rsidRPr="002A6FC7">
              <w:rPr>
                <w:color w:val="000000"/>
                <w:sz w:val="16"/>
                <w:szCs w:val="16"/>
                <w:lang w:bidi="ar-SA"/>
              </w:rPr>
              <w:t>Комплект наконечника спускового крючка</w:t>
            </w:r>
          </w:p>
        </w:tc>
        <w:tc>
          <w:tcPr>
            <w:tcW w:w="832" w:type="dxa"/>
            <w:tcBorders>
              <w:top w:val="nil"/>
              <w:left w:val="nil"/>
              <w:bottom w:val="single" w:sz="4" w:space="0" w:color="auto"/>
              <w:right w:val="single" w:sz="4" w:space="0" w:color="auto"/>
            </w:tcBorders>
            <w:shd w:val="clear" w:color="auto" w:fill="auto"/>
            <w:vAlign w:val="center"/>
            <w:hideMark/>
          </w:tcPr>
          <w:p w14:paraId="19E977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CAB23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C6E92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8F28F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C7F6E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FB30F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355BA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AE714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E0A5F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EF6B6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9C65E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A24F4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6C87B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CE5116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99013D2" w14:textId="77777777" w:rsidR="002A6FC7" w:rsidRPr="002A6FC7" w:rsidRDefault="002A6FC7" w:rsidP="002A6FC7">
            <w:pPr>
              <w:jc w:val="center"/>
              <w:rPr>
                <w:color w:val="000000"/>
                <w:sz w:val="16"/>
                <w:szCs w:val="16"/>
                <w:lang w:bidi="ar-SA"/>
              </w:rPr>
            </w:pPr>
            <w:r w:rsidRPr="002A6FC7">
              <w:rPr>
                <w:color w:val="000000"/>
                <w:sz w:val="16"/>
                <w:szCs w:val="16"/>
                <w:lang w:bidi="ar-SA"/>
              </w:rPr>
              <w:t>193</w:t>
            </w:r>
          </w:p>
        </w:tc>
        <w:tc>
          <w:tcPr>
            <w:tcW w:w="1520" w:type="dxa"/>
            <w:tcBorders>
              <w:top w:val="nil"/>
              <w:left w:val="nil"/>
              <w:bottom w:val="single" w:sz="4" w:space="0" w:color="auto"/>
              <w:right w:val="single" w:sz="4" w:space="0" w:color="auto"/>
            </w:tcBorders>
            <w:shd w:val="clear" w:color="auto" w:fill="auto"/>
            <w:vAlign w:val="center"/>
            <w:hideMark/>
          </w:tcPr>
          <w:p w14:paraId="67552F1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9FC49FD" w14:textId="77777777" w:rsidR="002A6FC7" w:rsidRPr="002A6FC7" w:rsidRDefault="002A6FC7" w:rsidP="002A6FC7">
            <w:pPr>
              <w:jc w:val="center"/>
              <w:rPr>
                <w:color w:val="000000"/>
                <w:sz w:val="16"/>
                <w:szCs w:val="16"/>
                <w:lang w:bidi="ar-SA"/>
              </w:rPr>
            </w:pPr>
            <w:r w:rsidRPr="002A6FC7">
              <w:rPr>
                <w:color w:val="000000"/>
                <w:sz w:val="16"/>
                <w:szCs w:val="16"/>
                <w:lang w:bidi="ar-SA"/>
              </w:rPr>
              <w:t>Главный тормозной цилиндр</w:t>
            </w:r>
          </w:p>
        </w:tc>
        <w:tc>
          <w:tcPr>
            <w:tcW w:w="832" w:type="dxa"/>
            <w:tcBorders>
              <w:top w:val="nil"/>
              <w:left w:val="nil"/>
              <w:bottom w:val="single" w:sz="4" w:space="0" w:color="auto"/>
              <w:right w:val="single" w:sz="4" w:space="0" w:color="auto"/>
            </w:tcBorders>
            <w:shd w:val="clear" w:color="auto" w:fill="auto"/>
            <w:vAlign w:val="center"/>
            <w:hideMark/>
          </w:tcPr>
          <w:p w14:paraId="6EAF57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7BA26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B537E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D22CE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B65AB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67328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AF4CF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CDA99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945AF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17BE9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9A76C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70075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7A0BF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70AD51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D89A92" w14:textId="77777777" w:rsidR="002A6FC7" w:rsidRPr="002A6FC7" w:rsidRDefault="002A6FC7" w:rsidP="002A6FC7">
            <w:pPr>
              <w:jc w:val="center"/>
              <w:rPr>
                <w:color w:val="000000"/>
                <w:sz w:val="16"/>
                <w:szCs w:val="16"/>
                <w:lang w:bidi="ar-SA"/>
              </w:rPr>
            </w:pPr>
            <w:r w:rsidRPr="002A6FC7">
              <w:rPr>
                <w:color w:val="000000"/>
                <w:sz w:val="16"/>
                <w:szCs w:val="16"/>
                <w:lang w:bidi="ar-SA"/>
              </w:rPr>
              <w:t>194</w:t>
            </w:r>
          </w:p>
        </w:tc>
        <w:tc>
          <w:tcPr>
            <w:tcW w:w="1520" w:type="dxa"/>
            <w:tcBorders>
              <w:top w:val="nil"/>
              <w:left w:val="nil"/>
              <w:bottom w:val="single" w:sz="4" w:space="0" w:color="auto"/>
              <w:right w:val="single" w:sz="4" w:space="0" w:color="auto"/>
            </w:tcBorders>
            <w:shd w:val="clear" w:color="auto" w:fill="auto"/>
            <w:vAlign w:val="center"/>
            <w:hideMark/>
          </w:tcPr>
          <w:p w14:paraId="52AE8EE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DAD3925" w14:textId="77777777" w:rsidR="002A6FC7" w:rsidRPr="002A6FC7" w:rsidRDefault="002A6FC7" w:rsidP="002A6FC7">
            <w:pPr>
              <w:jc w:val="center"/>
              <w:rPr>
                <w:color w:val="000000"/>
                <w:sz w:val="16"/>
                <w:szCs w:val="16"/>
                <w:lang w:bidi="ar-SA"/>
              </w:rPr>
            </w:pPr>
            <w:r w:rsidRPr="002A6FC7">
              <w:rPr>
                <w:color w:val="000000"/>
                <w:sz w:val="16"/>
                <w:szCs w:val="16"/>
                <w:lang w:bidi="ar-SA"/>
              </w:rPr>
              <w:t>Комплект для ремонта главного тормозного цилиндра</w:t>
            </w:r>
          </w:p>
        </w:tc>
        <w:tc>
          <w:tcPr>
            <w:tcW w:w="832" w:type="dxa"/>
            <w:tcBorders>
              <w:top w:val="nil"/>
              <w:left w:val="nil"/>
              <w:bottom w:val="single" w:sz="4" w:space="0" w:color="auto"/>
              <w:right w:val="single" w:sz="4" w:space="0" w:color="auto"/>
            </w:tcBorders>
            <w:shd w:val="clear" w:color="auto" w:fill="auto"/>
            <w:vAlign w:val="center"/>
            <w:hideMark/>
          </w:tcPr>
          <w:p w14:paraId="4975F2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CDC12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1CD75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22CB2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7D17C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A9F99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7D546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C09D8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0BEB3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EFF64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6ADA0F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E04C2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79C02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D5F51A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9E1EDC" w14:textId="77777777" w:rsidR="002A6FC7" w:rsidRPr="002A6FC7" w:rsidRDefault="002A6FC7" w:rsidP="002A6FC7">
            <w:pPr>
              <w:jc w:val="center"/>
              <w:rPr>
                <w:color w:val="000000"/>
                <w:sz w:val="16"/>
                <w:szCs w:val="16"/>
                <w:lang w:bidi="ar-SA"/>
              </w:rPr>
            </w:pPr>
            <w:r w:rsidRPr="002A6FC7">
              <w:rPr>
                <w:color w:val="000000"/>
                <w:sz w:val="16"/>
                <w:szCs w:val="16"/>
                <w:lang w:bidi="ar-SA"/>
              </w:rPr>
              <w:t>195</w:t>
            </w:r>
          </w:p>
        </w:tc>
        <w:tc>
          <w:tcPr>
            <w:tcW w:w="1520" w:type="dxa"/>
            <w:tcBorders>
              <w:top w:val="nil"/>
              <w:left w:val="nil"/>
              <w:bottom w:val="single" w:sz="4" w:space="0" w:color="auto"/>
              <w:right w:val="single" w:sz="4" w:space="0" w:color="auto"/>
            </w:tcBorders>
            <w:shd w:val="clear" w:color="auto" w:fill="auto"/>
            <w:vAlign w:val="center"/>
            <w:hideMark/>
          </w:tcPr>
          <w:p w14:paraId="5E12C4A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10EEF45" w14:textId="77777777" w:rsidR="002A6FC7" w:rsidRPr="002A6FC7" w:rsidRDefault="002A6FC7" w:rsidP="002A6FC7">
            <w:pPr>
              <w:jc w:val="center"/>
              <w:rPr>
                <w:color w:val="000000"/>
                <w:sz w:val="16"/>
                <w:szCs w:val="16"/>
                <w:lang w:bidi="ar-SA"/>
              </w:rPr>
            </w:pPr>
            <w:r w:rsidRPr="002A6FC7">
              <w:rPr>
                <w:color w:val="000000"/>
                <w:sz w:val="16"/>
                <w:szCs w:val="16"/>
                <w:lang w:bidi="ar-SA"/>
              </w:rPr>
              <w:t>Железы рабочего цилиндра</w:t>
            </w:r>
          </w:p>
        </w:tc>
        <w:tc>
          <w:tcPr>
            <w:tcW w:w="832" w:type="dxa"/>
            <w:tcBorders>
              <w:top w:val="nil"/>
              <w:left w:val="nil"/>
              <w:bottom w:val="single" w:sz="4" w:space="0" w:color="auto"/>
              <w:right w:val="single" w:sz="4" w:space="0" w:color="auto"/>
            </w:tcBorders>
            <w:shd w:val="clear" w:color="auto" w:fill="auto"/>
            <w:vAlign w:val="center"/>
            <w:hideMark/>
          </w:tcPr>
          <w:p w14:paraId="04FDF1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D1A0D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B7C7D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1E23C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F3584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3369C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11243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4AC38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E068F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CCA4E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82611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7739C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945FF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41BB0F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CBA3F1" w14:textId="77777777" w:rsidR="002A6FC7" w:rsidRPr="002A6FC7" w:rsidRDefault="002A6FC7" w:rsidP="002A6FC7">
            <w:pPr>
              <w:jc w:val="center"/>
              <w:rPr>
                <w:color w:val="000000"/>
                <w:sz w:val="16"/>
                <w:szCs w:val="16"/>
                <w:lang w:bidi="ar-SA"/>
              </w:rPr>
            </w:pPr>
            <w:r w:rsidRPr="002A6FC7">
              <w:rPr>
                <w:color w:val="000000"/>
                <w:sz w:val="16"/>
                <w:szCs w:val="16"/>
                <w:lang w:bidi="ar-SA"/>
              </w:rPr>
              <w:t>196</w:t>
            </w:r>
          </w:p>
        </w:tc>
        <w:tc>
          <w:tcPr>
            <w:tcW w:w="1520" w:type="dxa"/>
            <w:tcBorders>
              <w:top w:val="nil"/>
              <w:left w:val="nil"/>
              <w:bottom w:val="single" w:sz="4" w:space="0" w:color="auto"/>
              <w:right w:val="single" w:sz="4" w:space="0" w:color="auto"/>
            </w:tcBorders>
            <w:shd w:val="clear" w:color="auto" w:fill="auto"/>
            <w:vAlign w:val="center"/>
            <w:hideMark/>
          </w:tcPr>
          <w:p w14:paraId="5B5D4A9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5025373" w14:textId="77777777" w:rsidR="002A6FC7" w:rsidRPr="002A6FC7" w:rsidRDefault="002A6FC7" w:rsidP="002A6FC7">
            <w:pPr>
              <w:jc w:val="center"/>
              <w:rPr>
                <w:color w:val="000000"/>
                <w:sz w:val="16"/>
                <w:szCs w:val="16"/>
                <w:lang w:bidi="ar-SA"/>
              </w:rPr>
            </w:pPr>
            <w:r w:rsidRPr="002A6FC7">
              <w:rPr>
                <w:color w:val="000000"/>
                <w:sz w:val="16"/>
                <w:szCs w:val="16"/>
                <w:lang w:bidi="ar-SA"/>
              </w:rPr>
              <w:t>Ремонтный комплект рабочего тормозного цилиндра</w:t>
            </w:r>
          </w:p>
        </w:tc>
        <w:tc>
          <w:tcPr>
            <w:tcW w:w="832" w:type="dxa"/>
            <w:tcBorders>
              <w:top w:val="nil"/>
              <w:left w:val="nil"/>
              <w:bottom w:val="single" w:sz="4" w:space="0" w:color="auto"/>
              <w:right w:val="single" w:sz="4" w:space="0" w:color="auto"/>
            </w:tcBorders>
            <w:shd w:val="clear" w:color="auto" w:fill="auto"/>
            <w:vAlign w:val="center"/>
            <w:hideMark/>
          </w:tcPr>
          <w:p w14:paraId="654834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E0579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31A0D4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97C73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6724C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A0092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30E82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EA694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78AC4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1A67C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AF997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43D1F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7E555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1176A2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60B79E" w14:textId="77777777" w:rsidR="002A6FC7" w:rsidRPr="002A6FC7" w:rsidRDefault="002A6FC7" w:rsidP="002A6FC7">
            <w:pPr>
              <w:jc w:val="center"/>
              <w:rPr>
                <w:color w:val="000000"/>
                <w:sz w:val="16"/>
                <w:szCs w:val="16"/>
                <w:lang w:bidi="ar-SA"/>
              </w:rPr>
            </w:pPr>
            <w:r w:rsidRPr="002A6FC7">
              <w:rPr>
                <w:color w:val="000000"/>
                <w:sz w:val="16"/>
                <w:szCs w:val="16"/>
                <w:lang w:bidi="ar-SA"/>
              </w:rPr>
              <w:t>197</w:t>
            </w:r>
          </w:p>
        </w:tc>
        <w:tc>
          <w:tcPr>
            <w:tcW w:w="1520" w:type="dxa"/>
            <w:tcBorders>
              <w:top w:val="nil"/>
              <w:left w:val="nil"/>
              <w:bottom w:val="single" w:sz="4" w:space="0" w:color="auto"/>
              <w:right w:val="single" w:sz="4" w:space="0" w:color="auto"/>
            </w:tcBorders>
            <w:shd w:val="clear" w:color="auto" w:fill="auto"/>
            <w:vAlign w:val="center"/>
            <w:hideMark/>
          </w:tcPr>
          <w:p w14:paraId="3A70F19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9F18C8C" w14:textId="77777777" w:rsidR="002A6FC7" w:rsidRPr="002A6FC7" w:rsidRDefault="002A6FC7" w:rsidP="002A6FC7">
            <w:pPr>
              <w:jc w:val="center"/>
              <w:rPr>
                <w:color w:val="000000"/>
                <w:sz w:val="16"/>
                <w:szCs w:val="16"/>
                <w:lang w:bidi="ar-SA"/>
              </w:rPr>
            </w:pPr>
            <w:r w:rsidRPr="002A6FC7">
              <w:rPr>
                <w:color w:val="000000"/>
                <w:sz w:val="16"/>
                <w:szCs w:val="16"/>
                <w:lang w:bidi="ar-SA"/>
              </w:rPr>
              <w:t>Тормозная резиновая трубка</w:t>
            </w:r>
          </w:p>
        </w:tc>
        <w:tc>
          <w:tcPr>
            <w:tcW w:w="832" w:type="dxa"/>
            <w:tcBorders>
              <w:top w:val="nil"/>
              <w:left w:val="nil"/>
              <w:bottom w:val="single" w:sz="4" w:space="0" w:color="auto"/>
              <w:right w:val="single" w:sz="4" w:space="0" w:color="auto"/>
            </w:tcBorders>
            <w:shd w:val="clear" w:color="auto" w:fill="auto"/>
            <w:vAlign w:val="center"/>
            <w:hideMark/>
          </w:tcPr>
          <w:p w14:paraId="62A984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C3B61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D22E9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F67CE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C602D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0CE3A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2A65D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36452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ACDED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91CD8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2B375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9B325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8A445D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00872D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50EE81" w14:textId="77777777" w:rsidR="002A6FC7" w:rsidRPr="002A6FC7" w:rsidRDefault="002A6FC7" w:rsidP="002A6FC7">
            <w:pPr>
              <w:jc w:val="center"/>
              <w:rPr>
                <w:color w:val="000000"/>
                <w:sz w:val="16"/>
                <w:szCs w:val="16"/>
                <w:lang w:bidi="ar-SA"/>
              </w:rPr>
            </w:pPr>
            <w:r w:rsidRPr="002A6FC7">
              <w:rPr>
                <w:color w:val="000000"/>
                <w:sz w:val="16"/>
                <w:szCs w:val="16"/>
                <w:lang w:bidi="ar-SA"/>
              </w:rPr>
              <w:t>198</w:t>
            </w:r>
          </w:p>
        </w:tc>
        <w:tc>
          <w:tcPr>
            <w:tcW w:w="1520" w:type="dxa"/>
            <w:tcBorders>
              <w:top w:val="nil"/>
              <w:left w:val="nil"/>
              <w:bottom w:val="single" w:sz="4" w:space="0" w:color="auto"/>
              <w:right w:val="single" w:sz="4" w:space="0" w:color="auto"/>
            </w:tcBorders>
            <w:shd w:val="clear" w:color="auto" w:fill="auto"/>
            <w:vAlign w:val="center"/>
            <w:hideMark/>
          </w:tcPr>
          <w:p w14:paraId="4DDAA08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74C664E" w14:textId="77777777" w:rsidR="002A6FC7" w:rsidRPr="002A6FC7" w:rsidRDefault="002A6FC7" w:rsidP="002A6FC7">
            <w:pPr>
              <w:jc w:val="center"/>
              <w:rPr>
                <w:color w:val="000000"/>
                <w:sz w:val="16"/>
                <w:szCs w:val="16"/>
                <w:lang w:bidi="ar-SA"/>
              </w:rPr>
            </w:pPr>
            <w:r w:rsidRPr="002A6FC7">
              <w:rPr>
                <w:color w:val="000000"/>
                <w:sz w:val="16"/>
                <w:szCs w:val="16"/>
                <w:lang w:bidi="ar-SA"/>
              </w:rPr>
              <w:t>Контейнер тормозной жидкости</w:t>
            </w:r>
          </w:p>
        </w:tc>
        <w:tc>
          <w:tcPr>
            <w:tcW w:w="832" w:type="dxa"/>
            <w:tcBorders>
              <w:top w:val="nil"/>
              <w:left w:val="nil"/>
              <w:bottom w:val="single" w:sz="4" w:space="0" w:color="auto"/>
              <w:right w:val="single" w:sz="4" w:space="0" w:color="auto"/>
            </w:tcBorders>
            <w:shd w:val="clear" w:color="auto" w:fill="auto"/>
            <w:vAlign w:val="center"/>
            <w:hideMark/>
          </w:tcPr>
          <w:p w14:paraId="28FD98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3C987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56A14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1B3FCE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0F955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84568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9C5F4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A52F1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B09C8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15510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76CAD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F51E1A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34BDA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C3842C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2ADF74" w14:textId="77777777" w:rsidR="002A6FC7" w:rsidRPr="002A6FC7" w:rsidRDefault="002A6FC7" w:rsidP="002A6FC7">
            <w:pPr>
              <w:jc w:val="center"/>
              <w:rPr>
                <w:color w:val="000000"/>
                <w:sz w:val="16"/>
                <w:szCs w:val="16"/>
                <w:lang w:bidi="ar-SA"/>
              </w:rPr>
            </w:pPr>
            <w:r w:rsidRPr="002A6FC7">
              <w:rPr>
                <w:color w:val="000000"/>
                <w:sz w:val="16"/>
                <w:szCs w:val="16"/>
                <w:lang w:bidi="ar-SA"/>
              </w:rPr>
              <w:t>199</w:t>
            </w:r>
          </w:p>
        </w:tc>
        <w:tc>
          <w:tcPr>
            <w:tcW w:w="1520" w:type="dxa"/>
            <w:tcBorders>
              <w:top w:val="nil"/>
              <w:left w:val="nil"/>
              <w:bottom w:val="single" w:sz="4" w:space="0" w:color="auto"/>
              <w:right w:val="single" w:sz="4" w:space="0" w:color="auto"/>
            </w:tcBorders>
            <w:shd w:val="clear" w:color="auto" w:fill="auto"/>
            <w:vAlign w:val="center"/>
            <w:hideMark/>
          </w:tcPr>
          <w:p w14:paraId="7ACB18E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C87B68D" w14:textId="77777777" w:rsidR="002A6FC7" w:rsidRPr="002A6FC7" w:rsidRDefault="002A6FC7" w:rsidP="002A6FC7">
            <w:pPr>
              <w:jc w:val="center"/>
              <w:rPr>
                <w:color w:val="000000"/>
                <w:sz w:val="16"/>
                <w:szCs w:val="16"/>
                <w:lang w:bidi="ar-SA"/>
              </w:rPr>
            </w:pPr>
            <w:r w:rsidRPr="002A6FC7">
              <w:rPr>
                <w:color w:val="000000"/>
                <w:sz w:val="16"/>
                <w:szCs w:val="16"/>
                <w:lang w:bidi="ar-SA"/>
              </w:rPr>
              <w:t>Сепаратор тормозной системы</w:t>
            </w:r>
          </w:p>
        </w:tc>
        <w:tc>
          <w:tcPr>
            <w:tcW w:w="832" w:type="dxa"/>
            <w:tcBorders>
              <w:top w:val="nil"/>
              <w:left w:val="nil"/>
              <w:bottom w:val="single" w:sz="4" w:space="0" w:color="auto"/>
              <w:right w:val="single" w:sz="4" w:space="0" w:color="auto"/>
            </w:tcBorders>
            <w:shd w:val="clear" w:color="auto" w:fill="auto"/>
            <w:vAlign w:val="center"/>
            <w:hideMark/>
          </w:tcPr>
          <w:p w14:paraId="5D732E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6D127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0DB2A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30B73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9537F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33D2D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D15A7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2BFB5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FA86D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B6F84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03334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76CF5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A0F68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D751FB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65C1F9"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200</w:t>
            </w:r>
          </w:p>
        </w:tc>
        <w:tc>
          <w:tcPr>
            <w:tcW w:w="1520" w:type="dxa"/>
            <w:tcBorders>
              <w:top w:val="nil"/>
              <w:left w:val="nil"/>
              <w:bottom w:val="single" w:sz="4" w:space="0" w:color="auto"/>
              <w:right w:val="single" w:sz="4" w:space="0" w:color="auto"/>
            </w:tcBorders>
            <w:shd w:val="clear" w:color="auto" w:fill="auto"/>
            <w:vAlign w:val="center"/>
            <w:hideMark/>
          </w:tcPr>
          <w:p w14:paraId="5BCF61D2"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DE89293" w14:textId="77777777" w:rsidR="002A6FC7" w:rsidRPr="002A6FC7" w:rsidRDefault="002A6FC7" w:rsidP="002A6FC7">
            <w:pPr>
              <w:jc w:val="center"/>
              <w:rPr>
                <w:color w:val="000000"/>
                <w:sz w:val="16"/>
                <w:szCs w:val="16"/>
                <w:lang w:bidi="ar-SA"/>
              </w:rPr>
            </w:pPr>
            <w:r w:rsidRPr="002A6FC7">
              <w:rPr>
                <w:color w:val="000000"/>
                <w:sz w:val="16"/>
                <w:szCs w:val="16"/>
                <w:lang w:bidi="ar-SA"/>
              </w:rPr>
              <w:t>Фронтальная камера тормозной системы (бюст)</w:t>
            </w:r>
          </w:p>
        </w:tc>
        <w:tc>
          <w:tcPr>
            <w:tcW w:w="832" w:type="dxa"/>
            <w:tcBorders>
              <w:top w:val="nil"/>
              <w:left w:val="nil"/>
              <w:bottom w:val="single" w:sz="4" w:space="0" w:color="auto"/>
              <w:right w:val="single" w:sz="4" w:space="0" w:color="auto"/>
            </w:tcBorders>
            <w:shd w:val="clear" w:color="auto" w:fill="auto"/>
            <w:vAlign w:val="center"/>
            <w:hideMark/>
          </w:tcPr>
          <w:p w14:paraId="1E4BF0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25E51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77338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A4E22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292B8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1B359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8802C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83AEB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7574D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B4124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D1FA3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1C1AC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DF866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823C07F"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14EBF58" w14:textId="77777777" w:rsidR="002A6FC7" w:rsidRPr="002A6FC7" w:rsidRDefault="002A6FC7" w:rsidP="002A6FC7">
            <w:pPr>
              <w:jc w:val="center"/>
              <w:rPr>
                <w:color w:val="000000"/>
                <w:sz w:val="16"/>
                <w:szCs w:val="16"/>
                <w:lang w:bidi="ar-SA"/>
              </w:rPr>
            </w:pPr>
            <w:r w:rsidRPr="002A6FC7">
              <w:rPr>
                <w:color w:val="000000"/>
                <w:sz w:val="16"/>
                <w:szCs w:val="16"/>
                <w:lang w:bidi="ar-SA"/>
              </w:rPr>
              <w:t>201</w:t>
            </w:r>
          </w:p>
        </w:tc>
        <w:tc>
          <w:tcPr>
            <w:tcW w:w="1520" w:type="dxa"/>
            <w:tcBorders>
              <w:top w:val="nil"/>
              <w:left w:val="nil"/>
              <w:bottom w:val="single" w:sz="4" w:space="0" w:color="auto"/>
              <w:right w:val="single" w:sz="4" w:space="0" w:color="auto"/>
            </w:tcBorders>
            <w:shd w:val="clear" w:color="auto" w:fill="auto"/>
            <w:vAlign w:val="center"/>
            <w:hideMark/>
          </w:tcPr>
          <w:p w14:paraId="650F633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A5E236D" w14:textId="77777777" w:rsidR="002A6FC7" w:rsidRPr="002A6FC7" w:rsidRDefault="002A6FC7" w:rsidP="002A6FC7">
            <w:pPr>
              <w:jc w:val="center"/>
              <w:rPr>
                <w:color w:val="000000"/>
                <w:sz w:val="16"/>
                <w:szCs w:val="16"/>
                <w:lang w:bidi="ar-SA"/>
              </w:rPr>
            </w:pPr>
            <w:r w:rsidRPr="002A6FC7">
              <w:rPr>
                <w:color w:val="000000"/>
                <w:sz w:val="16"/>
                <w:szCs w:val="16"/>
                <w:lang w:bidi="ar-SA"/>
              </w:rPr>
              <w:t>Задняя камера тормозной системы (бюст)</w:t>
            </w:r>
          </w:p>
        </w:tc>
        <w:tc>
          <w:tcPr>
            <w:tcW w:w="832" w:type="dxa"/>
            <w:tcBorders>
              <w:top w:val="nil"/>
              <w:left w:val="nil"/>
              <w:bottom w:val="single" w:sz="4" w:space="0" w:color="auto"/>
              <w:right w:val="single" w:sz="4" w:space="0" w:color="auto"/>
            </w:tcBorders>
            <w:shd w:val="clear" w:color="auto" w:fill="auto"/>
            <w:vAlign w:val="center"/>
            <w:hideMark/>
          </w:tcPr>
          <w:p w14:paraId="2881DC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8F0F9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FA7BD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11C40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3E7C4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D7744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39DC8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718C1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BBF76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B3441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EBC58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A9D72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5325C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833100F"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E9C9E27" w14:textId="77777777" w:rsidR="002A6FC7" w:rsidRPr="002A6FC7" w:rsidRDefault="002A6FC7" w:rsidP="002A6FC7">
            <w:pPr>
              <w:jc w:val="center"/>
              <w:rPr>
                <w:color w:val="000000"/>
                <w:sz w:val="16"/>
                <w:szCs w:val="16"/>
                <w:lang w:bidi="ar-SA"/>
              </w:rPr>
            </w:pPr>
            <w:r w:rsidRPr="002A6FC7">
              <w:rPr>
                <w:color w:val="000000"/>
                <w:sz w:val="16"/>
                <w:szCs w:val="16"/>
                <w:lang w:bidi="ar-SA"/>
              </w:rPr>
              <w:t>202</w:t>
            </w:r>
          </w:p>
        </w:tc>
        <w:tc>
          <w:tcPr>
            <w:tcW w:w="1520" w:type="dxa"/>
            <w:tcBorders>
              <w:top w:val="nil"/>
              <w:left w:val="nil"/>
              <w:bottom w:val="single" w:sz="4" w:space="0" w:color="auto"/>
              <w:right w:val="single" w:sz="4" w:space="0" w:color="auto"/>
            </w:tcBorders>
            <w:shd w:val="clear" w:color="auto" w:fill="auto"/>
            <w:vAlign w:val="center"/>
            <w:hideMark/>
          </w:tcPr>
          <w:p w14:paraId="696C2C1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5E433BC" w14:textId="77777777" w:rsidR="002A6FC7" w:rsidRPr="002A6FC7" w:rsidRDefault="002A6FC7" w:rsidP="002A6FC7">
            <w:pPr>
              <w:jc w:val="center"/>
              <w:rPr>
                <w:color w:val="000000"/>
                <w:sz w:val="16"/>
                <w:szCs w:val="16"/>
                <w:lang w:bidi="ar-SA"/>
              </w:rPr>
            </w:pPr>
            <w:r w:rsidRPr="002A6FC7">
              <w:rPr>
                <w:color w:val="000000"/>
                <w:sz w:val="16"/>
                <w:szCs w:val="16"/>
                <w:lang w:bidi="ar-SA"/>
              </w:rPr>
              <w:t>Монометр давления тормозной системы</w:t>
            </w:r>
          </w:p>
        </w:tc>
        <w:tc>
          <w:tcPr>
            <w:tcW w:w="832" w:type="dxa"/>
            <w:tcBorders>
              <w:top w:val="nil"/>
              <w:left w:val="nil"/>
              <w:bottom w:val="single" w:sz="4" w:space="0" w:color="auto"/>
              <w:right w:val="single" w:sz="4" w:space="0" w:color="auto"/>
            </w:tcBorders>
            <w:shd w:val="clear" w:color="auto" w:fill="auto"/>
            <w:vAlign w:val="center"/>
            <w:hideMark/>
          </w:tcPr>
          <w:p w14:paraId="4EA1BB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D953A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0E10D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4C01B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8F27A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940A2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FA062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6EC0D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8C3E4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E1758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0A9AD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86F84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9302C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C8A699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9FBDEA7" w14:textId="77777777" w:rsidR="002A6FC7" w:rsidRPr="002A6FC7" w:rsidRDefault="002A6FC7" w:rsidP="002A6FC7">
            <w:pPr>
              <w:jc w:val="center"/>
              <w:rPr>
                <w:color w:val="000000"/>
                <w:sz w:val="16"/>
                <w:szCs w:val="16"/>
                <w:lang w:bidi="ar-SA"/>
              </w:rPr>
            </w:pPr>
            <w:r w:rsidRPr="002A6FC7">
              <w:rPr>
                <w:color w:val="000000"/>
                <w:sz w:val="16"/>
                <w:szCs w:val="16"/>
                <w:lang w:bidi="ar-SA"/>
              </w:rPr>
              <w:t>203</w:t>
            </w:r>
          </w:p>
        </w:tc>
        <w:tc>
          <w:tcPr>
            <w:tcW w:w="1520" w:type="dxa"/>
            <w:tcBorders>
              <w:top w:val="nil"/>
              <w:left w:val="nil"/>
              <w:bottom w:val="single" w:sz="4" w:space="0" w:color="auto"/>
              <w:right w:val="single" w:sz="4" w:space="0" w:color="auto"/>
            </w:tcBorders>
            <w:shd w:val="clear" w:color="auto" w:fill="auto"/>
            <w:vAlign w:val="center"/>
            <w:hideMark/>
          </w:tcPr>
          <w:p w14:paraId="6E995FE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D019D81" w14:textId="77777777" w:rsidR="002A6FC7" w:rsidRPr="002A6FC7" w:rsidRDefault="002A6FC7" w:rsidP="002A6FC7">
            <w:pPr>
              <w:jc w:val="center"/>
              <w:rPr>
                <w:color w:val="000000"/>
                <w:sz w:val="16"/>
                <w:szCs w:val="16"/>
                <w:lang w:bidi="ar-SA"/>
              </w:rPr>
            </w:pPr>
            <w:r w:rsidRPr="002A6FC7">
              <w:rPr>
                <w:color w:val="000000"/>
                <w:sz w:val="16"/>
                <w:szCs w:val="16"/>
                <w:lang w:bidi="ar-SA"/>
              </w:rPr>
              <w:t>Компрессор тормозной системы</w:t>
            </w:r>
          </w:p>
        </w:tc>
        <w:tc>
          <w:tcPr>
            <w:tcW w:w="832" w:type="dxa"/>
            <w:tcBorders>
              <w:top w:val="nil"/>
              <w:left w:val="nil"/>
              <w:bottom w:val="single" w:sz="4" w:space="0" w:color="auto"/>
              <w:right w:val="single" w:sz="4" w:space="0" w:color="auto"/>
            </w:tcBorders>
            <w:shd w:val="clear" w:color="auto" w:fill="auto"/>
            <w:vAlign w:val="center"/>
            <w:hideMark/>
          </w:tcPr>
          <w:p w14:paraId="12041D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2E5F3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ABE93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C34AA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B8712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7E7B7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F7A82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9EB86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B89B3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CC340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9839D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943EC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DD4EC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B9CFEB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500E354" w14:textId="77777777" w:rsidR="002A6FC7" w:rsidRPr="002A6FC7" w:rsidRDefault="002A6FC7" w:rsidP="002A6FC7">
            <w:pPr>
              <w:jc w:val="center"/>
              <w:rPr>
                <w:color w:val="000000"/>
                <w:sz w:val="16"/>
                <w:szCs w:val="16"/>
                <w:lang w:bidi="ar-SA"/>
              </w:rPr>
            </w:pPr>
            <w:r w:rsidRPr="002A6FC7">
              <w:rPr>
                <w:color w:val="000000"/>
                <w:sz w:val="16"/>
                <w:szCs w:val="16"/>
                <w:lang w:bidi="ar-SA"/>
              </w:rPr>
              <w:t>204</w:t>
            </w:r>
          </w:p>
        </w:tc>
        <w:tc>
          <w:tcPr>
            <w:tcW w:w="1520" w:type="dxa"/>
            <w:tcBorders>
              <w:top w:val="nil"/>
              <w:left w:val="nil"/>
              <w:bottom w:val="single" w:sz="4" w:space="0" w:color="auto"/>
              <w:right w:val="single" w:sz="4" w:space="0" w:color="auto"/>
            </w:tcBorders>
            <w:shd w:val="clear" w:color="auto" w:fill="auto"/>
            <w:vAlign w:val="center"/>
            <w:hideMark/>
          </w:tcPr>
          <w:p w14:paraId="0E1DC67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7537882" w14:textId="77777777" w:rsidR="002A6FC7" w:rsidRPr="002A6FC7" w:rsidRDefault="002A6FC7" w:rsidP="002A6FC7">
            <w:pPr>
              <w:jc w:val="center"/>
              <w:rPr>
                <w:color w:val="000000"/>
                <w:sz w:val="16"/>
                <w:szCs w:val="16"/>
                <w:lang w:bidi="ar-SA"/>
              </w:rPr>
            </w:pPr>
            <w:r w:rsidRPr="002A6FC7">
              <w:rPr>
                <w:color w:val="000000"/>
                <w:sz w:val="16"/>
                <w:szCs w:val="16"/>
                <w:lang w:bidi="ar-SA"/>
              </w:rPr>
              <w:t>Комплект для ремонта компрессора тормозной системы</w:t>
            </w:r>
          </w:p>
        </w:tc>
        <w:tc>
          <w:tcPr>
            <w:tcW w:w="832" w:type="dxa"/>
            <w:tcBorders>
              <w:top w:val="nil"/>
              <w:left w:val="nil"/>
              <w:bottom w:val="single" w:sz="4" w:space="0" w:color="auto"/>
              <w:right w:val="single" w:sz="4" w:space="0" w:color="auto"/>
            </w:tcBorders>
            <w:shd w:val="clear" w:color="auto" w:fill="auto"/>
            <w:vAlign w:val="center"/>
            <w:hideMark/>
          </w:tcPr>
          <w:p w14:paraId="4842CC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5A54F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1E27A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86F3C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E6A0C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56A93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4A965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1A5BF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EAA99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1D405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DE529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B636C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05583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F3667B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E3B4D4" w14:textId="77777777" w:rsidR="002A6FC7" w:rsidRPr="002A6FC7" w:rsidRDefault="002A6FC7" w:rsidP="002A6FC7">
            <w:pPr>
              <w:jc w:val="center"/>
              <w:rPr>
                <w:color w:val="000000"/>
                <w:sz w:val="16"/>
                <w:szCs w:val="16"/>
                <w:lang w:bidi="ar-SA"/>
              </w:rPr>
            </w:pPr>
            <w:r w:rsidRPr="002A6FC7">
              <w:rPr>
                <w:color w:val="000000"/>
                <w:sz w:val="16"/>
                <w:szCs w:val="16"/>
                <w:lang w:bidi="ar-SA"/>
              </w:rPr>
              <w:t>205</w:t>
            </w:r>
          </w:p>
        </w:tc>
        <w:tc>
          <w:tcPr>
            <w:tcW w:w="1520" w:type="dxa"/>
            <w:tcBorders>
              <w:top w:val="nil"/>
              <w:left w:val="nil"/>
              <w:bottom w:val="single" w:sz="4" w:space="0" w:color="auto"/>
              <w:right w:val="single" w:sz="4" w:space="0" w:color="auto"/>
            </w:tcBorders>
            <w:shd w:val="clear" w:color="auto" w:fill="auto"/>
            <w:vAlign w:val="center"/>
            <w:hideMark/>
          </w:tcPr>
          <w:p w14:paraId="5A9CEB6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0FFA5B5" w14:textId="77777777" w:rsidR="002A6FC7" w:rsidRPr="002A6FC7" w:rsidRDefault="002A6FC7" w:rsidP="002A6FC7">
            <w:pPr>
              <w:jc w:val="center"/>
              <w:rPr>
                <w:color w:val="000000"/>
                <w:sz w:val="16"/>
                <w:szCs w:val="16"/>
                <w:lang w:bidi="ar-SA"/>
              </w:rPr>
            </w:pPr>
            <w:r w:rsidRPr="002A6FC7">
              <w:rPr>
                <w:color w:val="000000"/>
                <w:sz w:val="16"/>
                <w:szCs w:val="16"/>
                <w:lang w:bidi="ar-SA"/>
              </w:rPr>
              <w:t>Регулятор давления тормозной системы</w:t>
            </w:r>
          </w:p>
        </w:tc>
        <w:tc>
          <w:tcPr>
            <w:tcW w:w="832" w:type="dxa"/>
            <w:tcBorders>
              <w:top w:val="nil"/>
              <w:left w:val="nil"/>
              <w:bottom w:val="single" w:sz="4" w:space="0" w:color="auto"/>
              <w:right w:val="single" w:sz="4" w:space="0" w:color="auto"/>
            </w:tcBorders>
            <w:shd w:val="clear" w:color="auto" w:fill="auto"/>
            <w:vAlign w:val="center"/>
            <w:hideMark/>
          </w:tcPr>
          <w:p w14:paraId="7A8502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BAC52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CE26E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5A57F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928B9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A5AA1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1EE0C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465A4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A58D3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CB6D5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D22CC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B1429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F9556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64764E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534FE51" w14:textId="77777777" w:rsidR="002A6FC7" w:rsidRPr="002A6FC7" w:rsidRDefault="002A6FC7" w:rsidP="002A6FC7">
            <w:pPr>
              <w:jc w:val="center"/>
              <w:rPr>
                <w:color w:val="000000"/>
                <w:sz w:val="16"/>
                <w:szCs w:val="16"/>
                <w:lang w:bidi="ar-SA"/>
              </w:rPr>
            </w:pPr>
            <w:r w:rsidRPr="002A6FC7">
              <w:rPr>
                <w:color w:val="000000"/>
                <w:sz w:val="16"/>
                <w:szCs w:val="16"/>
                <w:lang w:bidi="ar-SA"/>
              </w:rPr>
              <w:t>206</w:t>
            </w:r>
          </w:p>
        </w:tc>
        <w:tc>
          <w:tcPr>
            <w:tcW w:w="1520" w:type="dxa"/>
            <w:tcBorders>
              <w:top w:val="nil"/>
              <w:left w:val="nil"/>
              <w:bottom w:val="single" w:sz="4" w:space="0" w:color="auto"/>
              <w:right w:val="single" w:sz="4" w:space="0" w:color="auto"/>
            </w:tcBorders>
            <w:shd w:val="clear" w:color="auto" w:fill="auto"/>
            <w:vAlign w:val="center"/>
            <w:hideMark/>
          </w:tcPr>
          <w:p w14:paraId="6D0D3D6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FFA2377" w14:textId="77777777" w:rsidR="002A6FC7" w:rsidRPr="002A6FC7" w:rsidRDefault="002A6FC7" w:rsidP="002A6FC7">
            <w:pPr>
              <w:jc w:val="center"/>
              <w:rPr>
                <w:color w:val="000000"/>
                <w:sz w:val="16"/>
                <w:szCs w:val="16"/>
                <w:lang w:bidi="ar-SA"/>
              </w:rPr>
            </w:pPr>
            <w:r w:rsidRPr="002A6FC7">
              <w:rPr>
                <w:color w:val="000000"/>
                <w:sz w:val="16"/>
                <w:szCs w:val="16"/>
                <w:lang w:bidi="ar-SA"/>
              </w:rPr>
              <w:t>Клапан ограничения давления</w:t>
            </w:r>
          </w:p>
        </w:tc>
        <w:tc>
          <w:tcPr>
            <w:tcW w:w="832" w:type="dxa"/>
            <w:tcBorders>
              <w:top w:val="nil"/>
              <w:left w:val="nil"/>
              <w:bottom w:val="single" w:sz="4" w:space="0" w:color="auto"/>
              <w:right w:val="single" w:sz="4" w:space="0" w:color="auto"/>
            </w:tcBorders>
            <w:shd w:val="clear" w:color="auto" w:fill="auto"/>
            <w:vAlign w:val="center"/>
            <w:hideMark/>
          </w:tcPr>
          <w:p w14:paraId="2A2F4D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3C83C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3B6F6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D18C8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ACA2D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94867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9C5BE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21D17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11451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396A5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552E5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83D73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88C37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3EA96D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F719C3" w14:textId="77777777" w:rsidR="002A6FC7" w:rsidRPr="002A6FC7" w:rsidRDefault="002A6FC7" w:rsidP="002A6FC7">
            <w:pPr>
              <w:jc w:val="center"/>
              <w:rPr>
                <w:color w:val="000000"/>
                <w:sz w:val="16"/>
                <w:szCs w:val="16"/>
                <w:lang w:bidi="ar-SA"/>
              </w:rPr>
            </w:pPr>
            <w:r w:rsidRPr="002A6FC7">
              <w:rPr>
                <w:color w:val="000000"/>
                <w:sz w:val="16"/>
                <w:szCs w:val="16"/>
                <w:lang w:bidi="ar-SA"/>
              </w:rPr>
              <w:t>207</w:t>
            </w:r>
          </w:p>
        </w:tc>
        <w:tc>
          <w:tcPr>
            <w:tcW w:w="1520" w:type="dxa"/>
            <w:tcBorders>
              <w:top w:val="nil"/>
              <w:left w:val="nil"/>
              <w:bottom w:val="single" w:sz="4" w:space="0" w:color="auto"/>
              <w:right w:val="single" w:sz="4" w:space="0" w:color="auto"/>
            </w:tcBorders>
            <w:shd w:val="clear" w:color="auto" w:fill="auto"/>
            <w:vAlign w:val="center"/>
            <w:hideMark/>
          </w:tcPr>
          <w:p w14:paraId="21A3FC8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B1B5A60" w14:textId="77777777" w:rsidR="002A6FC7" w:rsidRPr="002A6FC7" w:rsidRDefault="002A6FC7" w:rsidP="002A6FC7">
            <w:pPr>
              <w:jc w:val="center"/>
              <w:rPr>
                <w:color w:val="000000"/>
                <w:sz w:val="16"/>
                <w:szCs w:val="16"/>
                <w:lang w:bidi="ar-SA"/>
              </w:rPr>
            </w:pPr>
            <w:r w:rsidRPr="002A6FC7">
              <w:rPr>
                <w:color w:val="000000"/>
                <w:sz w:val="16"/>
                <w:szCs w:val="16"/>
                <w:lang w:bidi="ar-SA"/>
              </w:rPr>
              <w:t>Тормозной колпачок</w:t>
            </w:r>
          </w:p>
        </w:tc>
        <w:tc>
          <w:tcPr>
            <w:tcW w:w="832" w:type="dxa"/>
            <w:tcBorders>
              <w:top w:val="nil"/>
              <w:left w:val="nil"/>
              <w:bottom w:val="single" w:sz="4" w:space="0" w:color="auto"/>
              <w:right w:val="single" w:sz="4" w:space="0" w:color="auto"/>
            </w:tcBorders>
            <w:shd w:val="clear" w:color="auto" w:fill="auto"/>
            <w:vAlign w:val="center"/>
            <w:hideMark/>
          </w:tcPr>
          <w:p w14:paraId="5366E9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E177D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62B21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FA5EE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BCDEF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6610C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43B7D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942F2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86977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120A2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C1092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2CFBC9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682D3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1DFC79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AAA27B" w14:textId="77777777" w:rsidR="002A6FC7" w:rsidRPr="002A6FC7" w:rsidRDefault="002A6FC7" w:rsidP="002A6FC7">
            <w:pPr>
              <w:jc w:val="center"/>
              <w:rPr>
                <w:color w:val="000000"/>
                <w:sz w:val="16"/>
                <w:szCs w:val="16"/>
                <w:lang w:bidi="ar-SA"/>
              </w:rPr>
            </w:pPr>
            <w:r w:rsidRPr="002A6FC7">
              <w:rPr>
                <w:color w:val="000000"/>
                <w:sz w:val="16"/>
                <w:szCs w:val="16"/>
                <w:lang w:bidi="ar-SA"/>
              </w:rPr>
              <w:t>208</w:t>
            </w:r>
          </w:p>
        </w:tc>
        <w:tc>
          <w:tcPr>
            <w:tcW w:w="1520" w:type="dxa"/>
            <w:tcBorders>
              <w:top w:val="nil"/>
              <w:left w:val="nil"/>
              <w:bottom w:val="single" w:sz="4" w:space="0" w:color="auto"/>
              <w:right w:val="single" w:sz="4" w:space="0" w:color="auto"/>
            </w:tcBorders>
            <w:shd w:val="clear" w:color="auto" w:fill="auto"/>
            <w:vAlign w:val="center"/>
            <w:hideMark/>
          </w:tcPr>
          <w:p w14:paraId="52282EB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A95CB45" w14:textId="77777777" w:rsidR="002A6FC7" w:rsidRPr="002A6FC7" w:rsidRDefault="002A6FC7" w:rsidP="002A6FC7">
            <w:pPr>
              <w:jc w:val="center"/>
              <w:rPr>
                <w:color w:val="000000"/>
                <w:sz w:val="16"/>
                <w:szCs w:val="16"/>
                <w:lang w:bidi="ar-SA"/>
              </w:rPr>
            </w:pPr>
            <w:r w:rsidRPr="002A6FC7">
              <w:rPr>
                <w:color w:val="000000"/>
                <w:sz w:val="16"/>
                <w:szCs w:val="16"/>
                <w:lang w:bidi="ar-SA"/>
              </w:rPr>
              <w:t>Ferado задний тормозной колодок (накладка)</w:t>
            </w:r>
          </w:p>
        </w:tc>
        <w:tc>
          <w:tcPr>
            <w:tcW w:w="832" w:type="dxa"/>
            <w:tcBorders>
              <w:top w:val="nil"/>
              <w:left w:val="nil"/>
              <w:bottom w:val="single" w:sz="4" w:space="0" w:color="auto"/>
              <w:right w:val="single" w:sz="4" w:space="0" w:color="auto"/>
            </w:tcBorders>
            <w:shd w:val="clear" w:color="auto" w:fill="auto"/>
            <w:vAlign w:val="center"/>
            <w:hideMark/>
          </w:tcPr>
          <w:p w14:paraId="0FA402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1F7A9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52589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C0EEC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39FA0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DDD76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425DB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B6BF1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72611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A7BBD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816B7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A99F9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FFFC2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6A4140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0F81B3C" w14:textId="77777777" w:rsidR="002A6FC7" w:rsidRPr="002A6FC7" w:rsidRDefault="002A6FC7" w:rsidP="002A6FC7">
            <w:pPr>
              <w:jc w:val="center"/>
              <w:rPr>
                <w:color w:val="000000"/>
                <w:sz w:val="16"/>
                <w:szCs w:val="16"/>
                <w:lang w:bidi="ar-SA"/>
              </w:rPr>
            </w:pPr>
            <w:r w:rsidRPr="002A6FC7">
              <w:rPr>
                <w:color w:val="000000"/>
                <w:sz w:val="16"/>
                <w:szCs w:val="16"/>
                <w:lang w:bidi="ar-SA"/>
              </w:rPr>
              <w:t>209</w:t>
            </w:r>
          </w:p>
        </w:tc>
        <w:tc>
          <w:tcPr>
            <w:tcW w:w="1520" w:type="dxa"/>
            <w:tcBorders>
              <w:top w:val="nil"/>
              <w:left w:val="nil"/>
              <w:bottom w:val="single" w:sz="4" w:space="0" w:color="auto"/>
              <w:right w:val="single" w:sz="4" w:space="0" w:color="auto"/>
            </w:tcBorders>
            <w:shd w:val="clear" w:color="auto" w:fill="auto"/>
            <w:vAlign w:val="center"/>
            <w:hideMark/>
          </w:tcPr>
          <w:p w14:paraId="3939958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12B2A5F" w14:textId="77777777" w:rsidR="002A6FC7" w:rsidRPr="002A6FC7" w:rsidRDefault="002A6FC7" w:rsidP="002A6FC7">
            <w:pPr>
              <w:jc w:val="center"/>
              <w:rPr>
                <w:color w:val="000000"/>
                <w:sz w:val="16"/>
                <w:szCs w:val="16"/>
                <w:lang w:bidi="ar-SA"/>
              </w:rPr>
            </w:pPr>
            <w:r w:rsidRPr="002A6FC7">
              <w:rPr>
                <w:color w:val="000000"/>
                <w:sz w:val="16"/>
                <w:szCs w:val="16"/>
                <w:lang w:bidi="ar-SA"/>
              </w:rPr>
              <w:t>Тормозной барабан</w:t>
            </w:r>
          </w:p>
        </w:tc>
        <w:tc>
          <w:tcPr>
            <w:tcW w:w="832" w:type="dxa"/>
            <w:tcBorders>
              <w:top w:val="nil"/>
              <w:left w:val="nil"/>
              <w:bottom w:val="single" w:sz="4" w:space="0" w:color="auto"/>
              <w:right w:val="single" w:sz="4" w:space="0" w:color="auto"/>
            </w:tcBorders>
            <w:shd w:val="clear" w:color="auto" w:fill="auto"/>
            <w:vAlign w:val="center"/>
            <w:hideMark/>
          </w:tcPr>
          <w:p w14:paraId="20056A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ADE66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113FE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717C1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558EB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F41FA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13AB2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3CBFD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3DB0D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5B405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64271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E01BD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3D6E8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A55470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A05FB3" w14:textId="77777777" w:rsidR="002A6FC7" w:rsidRPr="002A6FC7" w:rsidRDefault="002A6FC7" w:rsidP="002A6FC7">
            <w:pPr>
              <w:jc w:val="center"/>
              <w:rPr>
                <w:color w:val="000000"/>
                <w:sz w:val="16"/>
                <w:szCs w:val="16"/>
                <w:lang w:bidi="ar-SA"/>
              </w:rPr>
            </w:pPr>
            <w:r w:rsidRPr="002A6FC7">
              <w:rPr>
                <w:color w:val="000000"/>
                <w:sz w:val="16"/>
                <w:szCs w:val="16"/>
                <w:lang w:bidi="ar-SA"/>
              </w:rPr>
              <w:t>210</w:t>
            </w:r>
          </w:p>
        </w:tc>
        <w:tc>
          <w:tcPr>
            <w:tcW w:w="1520" w:type="dxa"/>
            <w:tcBorders>
              <w:top w:val="nil"/>
              <w:left w:val="nil"/>
              <w:bottom w:val="single" w:sz="4" w:space="0" w:color="auto"/>
              <w:right w:val="single" w:sz="4" w:space="0" w:color="auto"/>
            </w:tcBorders>
            <w:shd w:val="clear" w:color="auto" w:fill="auto"/>
            <w:vAlign w:val="center"/>
            <w:hideMark/>
          </w:tcPr>
          <w:p w14:paraId="5684411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AC24B94" w14:textId="77777777" w:rsidR="002A6FC7" w:rsidRPr="002A6FC7" w:rsidRDefault="002A6FC7" w:rsidP="002A6FC7">
            <w:pPr>
              <w:jc w:val="center"/>
              <w:rPr>
                <w:color w:val="000000"/>
                <w:sz w:val="16"/>
                <w:szCs w:val="16"/>
                <w:lang w:bidi="ar-SA"/>
              </w:rPr>
            </w:pPr>
            <w:r w:rsidRPr="002A6FC7">
              <w:rPr>
                <w:color w:val="000000"/>
                <w:sz w:val="16"/>
                <w:szCs w:val="16"/>
                <w:lang w:bidi="ar-SA"/>
              </w:rPr>
              <w:t>Ручной тормоз</w:t>
            </w:r>
          </w:p>
        </w:tc>
        <w:tc>
          <w:tcPr>
            <w:tcW w:w="832" w:type="dxa"/>
            <w:tcBorders>
              <w:top w:val="nil"/>
              <w:left w:val="nil"/>
              <w:bottom w:val="single" w:sz="4" w:space="0" w:color="auto"/>
              <w:right w:val="single" w:sz="4" w:space="0" w:color="auto"/>
            </w:tcBorders>
            <w:shd w:val="clear" w:color="auto" w:fill="auto"/>
            <w:vAlign w:val="center"/>
            <w:hideMark/>
          </w:tcPr>
          <w:p w14:paraId="7ADA2B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EB1A9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0C333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BAD29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D278C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13B99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67933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2AC29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1B26E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55218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98794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15EC5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BC7C8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F05BD5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4926B06" w14:textId="77777777" w:rsidR="002A6FC7" w:rsidRPr="002A6FC7" w:rsidRDefault="002A6FC7" w:rsidP="002A6FC7">
            <w:pPr>
              <w:jc w:val="center"/>
              <w:rPr>
                <w:color w:val="000000"/>
                <w:sz w:val="16"/>
                <w:szCs w:val="16"/>
                <w:lang w:bidi="ar-SA"/>
              </w:rPr>
            </w:pPr>
            <w:r w:rsidRPr="002A6FC7">
              <w:rPr>
                <w:color w:val="000000"/>
                <w:sz w:val="16"/>
                <w:szCs w:val="16"/>
                <w:lang w:bidi="ar-SA"/>
              </w:rPr>
              <w:t>211</w:t>
            </w:r>
          </w:p>
        </w:tc>
        <w:tc>
          <w:tcPr>
            <w:tcW w:w="1520" w:type="dxa"/>
            <w:tcBorders>
              <w:top w:val="nil"/>
              <w:left w:val="nil"/>
              <w:bottom w:val="single" w:sz="4" w:space="0" w:color="auto"/>
              <w:right w:val="single" w:sz="4" w:space="0" w:color="auto"/>
            </w:tcBorders>
            <w:shd w:val="clear" w:color="auto" w:fill="auto"/>
            <w:vAlign w:val="center"/>
            <w:hideMark/>
          </w:tcPr>
          <w:p w14:paraId="1020A7B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FCEC57C" w14:textId="77777777" w:rsidR="002A6FC7" w:rsidRPr="002A6FC7" w:rsidRDefault="002A6FC7" w:rsidP="002A6FC7">
            <w:pPr>
              <w:jc w:val="center"/>
              <w:rPr>
                <w:color w:val="000000"/>
                <w:sz w:val="16"/>
                <w:szCs w:val="16"/>
                <w:lang w:bidi="ar-SA"/>
              </w:rPr>
            </w:pPr>
            <w:r w:rsidRPr="002A6FC7">
              <w:rPr>
                <w:color w:val="000000"/>
                <w:sz w:val="16"/>
                <w:szCs w:val="16"/>
                <w:lang w:bidi="ar-SA"/>
              </w:rPr>
              <w:t>Ручной тормозной механизм</w:t>
            </w:r>
          </w:p>
        </w:tc>
        <w:tc>
          <w:tcPr>
            <w:tcW w:w="832" w:type="dxa"/>
            <w:tcBorders>
              <w:top w:val="nil"/>
              <w:left w:val="nil"/>
              <w:bottom w:val="single" w:sz="4" w:space="0" w:color="auto"/>
              <w:right w:val="single" w:sz="4" w:space="0" w:color="auto"/>
            </w:tcBorders>
            <w:shd w:val="clear" w:color="auto" w:fill="auto"/>
            <w:vAlign w:val="center"/>
            <w:hideMark/>
          </w:tcPr>
          <w:p w14:paraId="4A7B14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EBF96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6F2BB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91329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F39918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E9088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9DC6F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8A770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A98DA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50377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0FA44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C2681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C4285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EDE222D"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A3CA148" w14:textId="77777777" w:rsidR="002A6FC7" w:rsidRPr="002A6FC7" w:rsidRDefault="002A6FC7" w:rsidP="002A6FC7">
            <w:pPr>
              <w:jc w:val="center"/>
              <w:rPr>
                <w:color w:val="000000"/>
                <w:sz w:val="16"/>
                <w:szCs w:val="16"/>
                <w:lang w:bidi="ar-SA"/>
              </w:rPr>
            </w:pPr>
            <w:r w:rsidRPr="002A6FC7">
              <w:rPr>
                <w:color w:val="000000"/>
                <w:sz w:val="16"/>
                <w:szCs w:val="16"/>
                <w:lang w:bidi="ar-SA"/>
              </w:rPr>
              <w:t>212</w:t>
            </w:r>
          </w:p>
        </w:tc>
        <w:tc>
          <w:tcPr>
            <w:tcW w:w="1520" w:type="dxa"/>
            <w:tcBorders>
              <w:top w:val="nil"/>
              <w:left w:val="nil"/>
              <w:bottom w:val="single" w:sz="4" w:space="0" w:color="auto"/>
              <w:right w:val="single" w:sz="4" w:space="0" w:color="auto"/>
            </w:tcBorders>
            <w:shd w:val="clear" w:color="auto" w:fill="auto"/>
            <w:vAlign w:val="center"/>
            <w:hideMark/>
          </w:tcPr>
          <w:p w14:paraId="1304291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1A91A58" w14:textId="77777777" w:rsidR="002A6FC7" w:rsidRPr="002A6FC7" w:rsidRDefault="002A6FC7" w:rsidP="002A6FC7">
            <w:pPr>
              <w:jc w:val="center"/>
              <w:rPr>
                <w:color w:val="000000"/>
                <w:sz w:val="16"/>
                <w:szCs w:val="16"/>
                <w:lang w:bidi="ar-SA"/>
              </w:rPr>
            </w:pPr>
            <w:r w:rsidRPr="002A6FC7">
              <w:rPr>
                <w:color w:val="000000"/>
                <w:sz w:val="16"/>
                <w:szCs w:val="16"/>
                <w:lang w:bidi="ar-SA"/>
              </w:rPr>
              <w:t>Ремонтный комплект ручного тормоза</w:t>
            </w:r>
          </w:p>
        </w:tc>
        <w:tc>
          <w:tcPr>
            <w:tcW w:w="832" w:type="dxa"/>
            <w:tcBorders>
              <w:top w:val="nil"/>
              <w:left w:val="nil"/>
              <w:bottom w:val="single" w:sz="4" w:space="0" w:color="auto"/>
              <w:right w:val="single" w:sz="4" w:space="0" w:color="auto"/>
            </w:tcBorders>
            <w:shd w:val="clear" w:color="auto" w:fill="auto"/>
            <w:vAlign w:val="center"/>
            <w:hideMark/>
          </w:tcPr>
          <w:p w14:paraId="6F6464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967EE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334B3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7DFFF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74861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ED8F0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39EEF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349F3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71EAF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F52A3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05C27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A6D45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D1C39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074A3F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AD20140" w14:textId="77777777" w:rsidR="002A6FC7" w:rsidRPr="002A6FC7" w:rsidRDefault="002A6FC7" w:rsidP="002A6FC7">
            <w:pPr>
              <w:jc w:val="center"/>
              <w:rPr>
                <w:color w:val="000000"/>
                <w:sz w:val="16"/>
                <w:szCs w:val="16"/>
                <w:lang w:bidi="ar-SA"/>
              </w:rPr>
            </w:pPr>
            <w:r w:rsidRPr="002A6FC7">
              <w:rPr>
                <w:color w:val="000000"/>
                <w:sz w:val="16"/>
                <w:szCs w:val="16"/>
                <w:lang w:bidi="ar-SA"/>
              </w:rPr>
              <w:t>213</w:t>
            </w:r>
          </w:p>
        </w:tc>
        <w:tc>
          <w:tcPr>
            <w:tcW w:w="1520" w:type="dxa"/>
            <w:tcBorders>
              <w:top w:val="nil"/>
              <w:left w:val="nil"/>
              <w:bottom w:val="single" w:sz="4" w:space="0" w:color="auto"/>
              <w:right w:val="single" w:sz="4" w:space="0" w:color="auto"/>
            </w:tcBorders>
            <w:shd w:val="clear" w:color="auto" w:fill="auto"/>
            <w:vAlign w:val="center"/>
            <w:hideMark/>
          </w:tcPr>
          <w:p w14:paraId="3586B31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B924897" w14:textId="77777777" w:rsidR="002A6FC7" w:rsidRPr="002A6FC7" w:rsidRDefault="002A6FC7" w:rsidP="002A6FC7">
            <w:pPr>
              <w:jc w:val="center"/>
              <w:rPr>
                <w:color w:val="000000"/>
                <w:sz w:val="16"/>
                <w:szCs w:val="16"/>
                <w:lang w:bidi="ar-SA"/>
              </w:rPr>
            </w:pPr>
            <w:r w:rsidRPr="002A6FC7">
              <w:rPr>
                <w:color w:val="000000"/>
                <w:sz w:val="16"/>
                <w:szCs w:val="16"/>
                <w:lang w:bidi="ar-SA"/>
              </w:rPr>
              <w:t>Металлическая труба</w:t>
            </w:r>
          </w:p>
        </w:tc>
        <w:tc>
          <w:tcPr>
            <w:tcW w:w="832" w:type="dxa"/>
            <w:tcBorders>
              <w:top w:val="nil"/>
              <w:left w:val="nil"/>
              <w:bottom w:val="single" w:sz="4" w:space="0" w:color="auto"/>
              <w:right w:val="single" w:sz="4" w:space="0" w:color="auto"/>
            </w:tcBorders>
            <w:shd w:val="clear" w:color="auto" w:fill="auto"/>
            <w:vAlign w:val="center"/>
            <w:hideMark/>
          </w:tcPr>
          <w:p w14:paraId="05F76F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07571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47EF3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5558D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E34AC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5C63E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14A1F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3B4B9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74E6B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6757D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45C45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2E913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2A49F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63110A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C2C97E" w14:textId="77777777" w:rsidR="002A6FC7" w:rsidRPr="002A6FC7" w:rsidRDefault="002A6FC7" w:rsidP="002A6FC7">
            <w:pPr>
              <w:jc w:val="center"/>
              <w:rPr>
                <w:color w:val="000000"/>
                <w:sz w:val="16"/>
                <w:szCs w:val="16"/>
                <w:lang w:bidi="ar-SA"/>
              </w:rPr>
            </w:pPr>
            <w:r w:rsidRPr="002A6FC7">
              <w:rPr>
                <w:color w:val="000000"/>
                <w:sz w:val="16"/>
                <w:szCs w:val="16"/>
                <w:lang w:bidi="ar-SA"/>
              </w:rPr>
              <w:t>214</w:t>
            </w:r>
          </w:p>
        </w:tc>
        <w:tc>
          <w:tcPr>
            <w:tcW w:w="1520" w:type="dxa"/>
            <w:tcBorders>
              <w:top w:val="nil"/>
              <w:left w:val="nil"/>
              <w:bottom w:val="single" w:sz="4" w:space="0" w:color="auto"/>
              <w:right w:val="single" w:sz="4" w:space="0" w:color="auto"/>
            </w:tcBorders>
            <w:shd w:val="clear" w:color="auto" w:fill="auto"/>
            <w:vAlign w:val="center"/>
            <w:hideMark/>
          </w:tcPr>
          <w:p w14:paraId="3CB8B84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5830711" w14:textId="77777777" w:rsidR="002A6FC7" w:rsidRPr="002A6FC7" w:rsidRDefault="002A6FC7" w:rsidP="002A6FC7">
            <w:pPr>
              <w:jc w:val="center"/>
              <w:rPr>
                <w:color w:val="000000"/>
                <w:sz w:val="16"/>
                <w:szCs w:val="16"/>
                <w:lang w:bidi="ar-SA"/>
              </w:rPr>
            </w:pPr>
            <w:r w:rsidRPr="002A6FC7">
              <w:rPr>
                <w:color w:val="000000"/>
                <w:sz w:val="16"/>
                <w:szCs w:val="16"/>
                <w:lang w:bidi="ar-SA"/>
              </w:rPr>
              <w:t>Резиновая трубка</w:t>
            </w:r>
          </w:p>
        </w:tc>
        <w:tc>
          <w:tcPr>
            <w:tcW w:w="832" w:type="dxa"/>
            <w:tcBorders>
              <w:top w:val="nil"/>
              <w:left w:val="nil"/>
              <w:bottom w:val="single" w:sz="4" w:space="0" w:color="auto"/>
              <w:right w:val="single" w:sz="4" w:space="0" w:color="auto"/>
            </w:tcBorders>
            <w:shd w:val="clear" w:color="auto" w:fill="auto"/>
            <w:vAlign w:val="center"/>
            <w:hideMark/>
          </w:tcPr>
          <w:p w14:paraId="5EB2C7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B93E0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30B57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5388F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5EF16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03C72D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A0DBB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BE2F0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C33BA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7887E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A7649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6DD87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B98F6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BAAFF05"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58A497"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1520" w:type="dxa"/>
            <w:tcBorders>
              <w:top w:val="nil"/>
              <w:left w:val="nil"/>
              <w:bottom w:val="single" w:sz="4" w:space="0" w:color="auto"/>
              <w:right w:val="single" w:sz="4" w:space="0" w:color="auto"/>
            </w:tcBorders>
            <w:shd w:val="clear" w:color="auto" w:fill="auto"/>
            <w:vAlign w:val="center"/>
            <w:hideMark/>
          </w:tcPr>
          <w:p w14:paraId="2AAF3176"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1598" w:type="dxa"/>
            <w:tcBorders>
              <w:top w:val="nil"/>
              <w:left w:val="nil"/>
              <w:bottom w:val="single" w:sz="4" w:space="0" w:color="auto"/>
              <w:right w:val="single" w:sz="4" w:space="0" w:color="auto"/>
            </w:tcBorders>
            <w:shd w:val="clear" w:color="auto" w:fill="auto"/>
            <w:vAlign w:val="center"/>
            <w:hideMark/>
          </w:tcPr>
          <w:p w14:paraId="1E095868"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832" w:type="dxa"/>
            <w:tcBorders>
              <w:top w:val="nil"/>
              <w:left w:val="nil"/>
              <w:bottom w:val="single" w:sz="4" w:space="0" w:color="auto"/>
              <w:right w:val="single" w:sz="4" w:space="0" w:color="auto"/>
            </w:tcBorders>
            <w:shd w:val="clear" w:color="auto" w:fill="auto"/>
            <w:vAlign w:val="center"/>
            <w:hideMark/>
          </w:tcPr>
          <w:p w14:paraId="67914D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82" w:type="dxa"/>
            <w:tcBorders>
              <w:top w:val="nil"/>
              <w:left w:val="nil"/>
              <w:bottom w:val="single" w:sz="4" w:space="0" w:color="auto"/>
              <w:right w:val="single" w:sz="4" w:space="0" w:color="auto"/>
            </w:tcBorders>
            <w:shd w:val="clear" w:color="auto" w:fill="auto"/>
            <w:vAlign w:val="center"/>
            <w:hideMark/>
          </w:tcPr>
          <w:p w14:paraId="4C615D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67" w:type="dxa"/>
            <w:tcBorders>
              <w:top w:val="nil"/>
              <w:left w:val="nil"/>
              <w:bottom w:val="single" w:sz="4" w:space="0" w:color="auto"/>
              <w:right w:val="single" w:sz="4" w:space="0" w:color="auto"/>
            </w:tcBorders>
            <w:shd w:val="clear" w:color="auto" w:fill="auto"/>
            <w:vAlign w:val="center"/>
            <w:hideMark/>
          </w:tcPr>
          <w:p w14:paraId="4E3B97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31" w:type="dxa"/>
            <w:tcBorders>
              <w:top w:val="nil"/>
              <w:left w:val="nil"/>
              <w:bottom w:val="single" w:sz="4" w:space="0" w:color="auto"/>
              <w:right w:val="single" w:sz="4" w:space="0" w:color="auto"/>
            </w:tcBorders>
            <w:shd w:val="clear" w:color="auto" w:fill="auto"/>
            <w:vAlign w:val="center"/>
            <w:hideMark/>
          </w:tcPr>
          <w:p w14:paraId="5F2D63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53" w:type="dxa"/>
            <w:tcBorders>
              <w:top w:val="nil"/>
              <w:left w:val="nil"/>
              <w:bottom w:val="single" w:sz="4" w:space="0" w:color="auto"/>
              <w:right w:val="single" w:sz="4" w:space="0" w:color="auto"/>
            </w:tcBorders>
            <w:shd w:val="clear" w:color="auto" w:fill="auto"/>
            <w:vAlign w:val="center"/>
            <w:hideMark/>
          </w:tcPr>
          <w:p w14:paraId="6B58A2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86" w:type="dxa"/>
            <w:tcBorders>
              <w:top w:val="nil"/>
              <w:left w:val="nil"/>
              <w:bottom w:val="single" w:sz="4" w:space="0" w:color="auto"/>
              <w:right w:val="single" w:sz="4" w:space="0" w:color="auto"/>
            </w:tcBorders>
            <w:shd w:val="clear" w:color="auto" w:fill="auto"/>
            <w:vAlign w:val="center"/>
            <w:hideMark/>
          </w:tcPr>
          <w:p w14:paraId="42537C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83" w:type="dxa"/>
            <w:tcBorders>
              <w:top w:val="nil"/>
              <w:left w:val="nil"/>
              <w:bottom w:val="single" w:sz="4" w:space="0" w:color="auto"/>
              <w:right w:val="single" w:sz="4" w:space="0" w:color="auto"/>
            </w:tcBorders>
            <w:shd w:val="clear" w:color="auto" w:fill="auto"/>
            <w:vAlign w:val="center"/>
            <w:hideMark/>
          </w:tcPr>
          <w:p w14:paraId="17DB61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10" w:type="dxa"/>
            <w:tcBorders>
              <w:top w:val="nil"/>
              <w:left w:val="nil"/>
              <w:bottom w:val="single" w:sz="4" w:space="0" w:color="auto"/>
              <w:right w:val="single" w:sz="4" w:space="0" w:color="auto"/>
            </w:tcBorders>
            <w:shd w:val="clear" w:color="auto" w:fill="auto"/>
            <w:vAlign w:val="center"/>
            <w:hideMark/>
          </w:tcPr>
          <w:p w14:paraId="563A93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93" w:type="dxa"/>
            <w:tcBorders>
              <w:top w:val="nil"/>
              <w:left w:val="nil"/>
              <w:bottom w:val="single" w:sz="4" w:space="0" w:color="auto"/>
              <w:right w:val="single" w:sz="4" w:space="0" w:color="auto"/>
            </w:tcBorders>
            <w:shd w:val="clear" w:color="auto" w:fill="auto"/>
            <w:vAlign w:val="center"/>
            <w:hideMark/>
          </w:tcPr>
          <w:p w14:paraId="2046D1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61" w:type="dxa"/>
            <w:tcBorders>
              <w:top w:val="nil"/>
              <w:left w:val="nil"/>
              <w:bottom w:val="single" w:sz="4" w:space="0" w:color="auto"/>
              <w:right w:val="single" w:sz="4" w:space="0" w:color="auto"/>
            </w:tcBorders>
            <w:shd w:val="clear" w:color="auto" w:fill="auto"/>
            <w:vAlign w:val="center"/>
            <w:hideMark/>
          </w:tcPr>
          <w:p w14:paraId="57CF15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37" w:type="dxa"/>
            <w:tcBorders>
              <w:top w:val="nil"/>
              <w:left w:val="nil"/>
              <w:bottom w:val="single" w:sz="4" w:space="0" w:color="auto"/>
              <w:right w:val="single" w:sz="4" w:space="0" w:color="auto"/>
            </w:tcBorders>
            <w:shd w:val="clear" w:color="auto" w:fill="auto"/>
            <w:vAlign w:val="center"/>
            <w:hideMark/>
          </w:tcPr>
          <w:p w14:paraId="3E789C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66" w:type="dxa"/>
            <w:tcBorders>
              <w:top w:val="nil"/>
              <w:left w:val="nil"/>
              <w:bottom w:val="single" w:sz="4" w:space="0" w:color="auto"/>
              <w:right w:val="single" w:sz="4" w:space="0" w:color="auto"/>
            </w:tcBorders>
            <w:shd w:val="clear" w:color="auto" w:fill="auto"/>
            <w:vAlign w:val="center"/>
            <w:hideMark/>
          </w:tcPr>
          <w:p w14:paraId="341116C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94" w:type="dxa"/>
            <w:tcBorders>
              <w:top w:val="nil"/>
              <w:left w:val="nil"/>
              <w:bottom w:val="single" w:sz="4" w:space="0" w:color="auto"/>
              <w:right w:val="single" w:sz="4" w:space="0" w:color="auto"/>
            </w:tcBorders>
            <w:shd w:val="clear" w:color="auto" w:fill="auto"/>
            <w:vAlign w:val="center"/>
            <w:hideMark/>
          </w:tcPr>
          <w:p w14:paraId="0EA3C43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r>
      <w:tr w:rsidR="002A6FC7" w:rsidRPr="002A6FC7" w14:paraId="1A1461DC"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062D86"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1520" w:type="dxa"/>
            <w:tcBorders>
              <w:top w:val="nil"/>
              <w:left w:val="nil"/>
              <w:bottom w:val="single" w:sz="4" w:space="0" w:color="auto"/>
              <w:right w:val="single" w:sz="4" w:space="0" w:color="auto"/>
            </w:tcBorders>
            <w:shd w:val="clear" w:color="auto" w:fill="auto"/>
            <w:vAlign w:val="center"/>
            <w:hideMark/>
          </w:tcPr>
          <w:p w14:paraId="4A0D24D4"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1598" w:type="dxa"/>
            <w:tcBorders>
              <w:top w:val="nil"/>
              <w:left w:val="nil"/>
              <w:bottom w:val="single" w:sz="4" w:space="0" w:color="auto"/>
              <w:right w:val="single" w:sz="4" w:space="0" w:color="auto"/>
            </w:tcBorders>
            <w:shd w:val="clear" w:color="auto" w:fill="auto"/>
            <w:vAlign w:val="center"/>
            <w:hideMark/>
          </w:tcPr>
          <w:p w14:paraId="754AA6DD"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832" w:type="dxa"/>
            <w:tcBorders>
              <w:top w:val="nil"/>
              <w:left w:val="nil"/>
              <w:bottom w:val="single" w:sz="4" w:space="0" w:color="auto"/>
              <w:right w:val="single" w:sz="4" w:space="0" w:color="auto"/>
            </w:tcBorders>
            <w:shd w:val="clear" w:color="auto" w:fill="auto"/>
            <w:vAlign w:val="center"/>
            <w:hideMark/>
          </w:tcPr>
          <w:p w14:paraId="4BF061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82" w:type="dxa"/>
            <w:tcBorders>
              <w:top w:val="nil"/>
              <w:left w:val="nil"/>
              <w:bottom w:val="single" w:sz="4" w:space="0" w:color="auto"/>
              <w:right w:val="single" w:sz="4" w:space="0" w:color="auto"/>
            </w:tcBorders>
            <w:shd w:val="clear" w:color="auto" w:fill="auto"/>
            <w:vAlign w:val="center"/>
            <w:hideMark/>
          </w:tcPr>
          <w:p w14:paraId="5FE97B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67" w:type="dxa"/>
            <w:tcBorders>
              <w:top w:val="nil"/>
              <w:left w:val="nil"/>
              <w:bottom w:val="single" w:sz="4" w:space="0" w:color="auto"/>
              <w:right w:val="single" w:sz="4" w:space="0" w:color="auto"/>
            </w:tcBorders>
            <w:shd w:val="clear" w:color="auto" w:fill="auto"/>
            <w:vAlign w:val="center"/>
            <w:hideMark/>
          </w:tcPr>
          <w:p w14:paraId="1B3271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31" w:type="dxa"/>
            <w:tcBorders>
              <w:top w:val="nil"/>
              <w:left w:val="nil"/>
              <w:bottom w:val="single" w:sz="4" w:space="0" w:color="auto"/>
              <w:right w:val="single" w:sz="4" w:space="0" w:color="auto"/>
            </w:tcBorders>
            <w:shd w:val="clear" w:color="auto" w:fill="auto"/>
            <w:vAlign w:val="center"/>
            <w:hideMark/>
          </w:tcPr>
          <w:p w14:paraId="792CA9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53" w:type="dxa"/>
            <w:tcBorders>
              <w:top w:val="nil"/>
              <w:left w:val="nil"/>
              <w:bottom w:val="single" w:sz="4" w:space="0" w:color="auto"/>
              <w:right w:val="single" w:sz="4" w:space="0" w:color="auto"/>
            </w:tcBorders>
            <w:shd w:val="clear" w:color="auto" w:fill="auto"/>
            <w:vAlign w:val="center"/>
            <w:hideMark/>
          </w:tcPr>
          <w:p w14:paraId="41652D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86" w:type="dxa"/>
            <w:tcBorders>
              <w:top w:val="nil"/>
              <w:left w:val="nil"/>
              <w:bottom w:val="single" w:sz="4" w:space="0" w:color="auto"/>
              <w:right w:val="single" w:sz="4" w:space="0" w:color="auto"/>
            </w:tcBorders>
            <w:shd w:val="clear" w:color="auto" w:fill="auto"/>
            <w:vAlign w:val="center"/>
            <w:hideMark/>
          </w:tcPr>
          <w:p w14:paraId="618105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83" w:type="dxa"/>
            <w:tcBorders>
              <w:top w:val="nil"/>
              <w:left w:val="nil"/>
              <w:bottom w:val="single" w:sz="4" w:space="0" w:color="auto"/>
              <w:right w:val="single" w:sz="4" w:space="0" w:color="auto"/>
            </w:tcBorders>
            <w:shd w:val="clear" w:color="auto" w:fill="auto"/>
            <w:vAlign w:val="center"/>
            <w:hideMark/>
          </w:tcPr>
          <w:p w14:paraId="2DC2E07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10" w:type="dxa"/>
            <w:tcBorders>
              <w:top w:val="nil"/>
              <w:left w:val="nil"/>
              <w:bottom w:val="single" w:sz="4" w:space="0" w:color="auto"/>
              <w:right w:val="single" w:sz="4" w:space="0" w:color="auto"/>
            </w:tcBorders>
            <w:shd w:val="clear" w:color="auto" w:fill="auto"/>
            <w:vAlign w:val="center"/>
            <w:hideMark/>
          </w:tcPr>
          <w:p w14:paraId="282AE8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93" w:type="dxa"/>
            <w:tcBorders>
              <w:top w:val="nil"/>
              <w:left w:val="nil"/>
              <w:bottom w:val="single" w:sz="4" w:space="0" w:color="auto"/>
              <w:right w:val="single" w:sz="4" w:space="0" w:color="auto"/>
            </w:tcBorders>
            <w:shd w:val="clear" w:color="auto" w:fill="auto"/>
            <w:vAlign w:val="center"/>
            <w:hideMark/>
          </w:tcPr>
          <w:p w14:paraId="11323F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61" w:type="dxa"/>
            <w:tcBorders>
              <w:top w:val="nil"/>
              <w:left w:val="nil"/>
              <w:bottom w:val="single" w:sz="4" w:space="0" w:color="auto"/>
              <w:right w:val="single" w:sz="4" w:space="0" w:color="auto"/>
            </w:tcBorders>
            <w:shd w:val="clear" w:color="auto" w:fill="auto"/>
            <w:vAlign w:val="center"/>
            <w:hideMark/>
          </w:tcPr>
          <w:p w14:paraId="4FB6B2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37" w:type="dxa"/>
            <w:tcBorders>
              <w:top w:val="nil"/>
              <w:left w:val="nil"/>
              <w:bottom w:val="single" w:sz="4" w:space="0" w:color="auto"/>
              <w:right w:val="single" w:sz="4" w:space="0" w:color="auto"/>
            </w:tcBorders>
            <w:shd w:val="clear" w:color="auto" w:fill="auto"/>
            <w:vAlign w:val="center"/>
            <w:hideMark/>
          </w:tcPr>
          <w:p w14:paraId="2EE204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66" w:type="dxa"/>
            <w:tcBorders>
              <w:top w:val="nil"/>
              <w:left w:val="nil"/>
              <w:bottom w:val="single" w:sz="4" w:space="0" w:color="auto"/>
              <w:right w:val="single" w:sz="4" w:space="0" w:color="auto"/>
            </w:tcBorders>
            <w:shd w:val="clear" w:color="auto" w:fill="auto"/>
            <w:vAlign w:val="center"/>
            <w:hideMark/>
          </w:tcPr>
          <w:p w14:paraId="2FC7A0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94" w:type="dxa"/>
            <w:tcBorders>
              <w:top w:val="nil"/>
              <w:left w:val="nil"/>
              <w:bottom w:val="single" w:sz="4" w:space="0" w:color="auto"/>
              <w:right w:val="single" w:sz="4" w:space="0" w:color="auto"/>
            </w:tcBorders>
            <w:shd w:val="clear" w:color="auto" w:fill="auto"/>
            <w:vAlign w:val="center"/>
            <w:hideMark/>
          </w:tcPr>
          <w:p w14:paraId="186C9E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r>
      <w:tr w:rsidR="002A6FC7" w:rsidRPr="002A6FC7" w14:paraId="534CC77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FAEA6C" w14:textId="77777777" w:rsidR="002A6FC7" w:rsidRPr="002A6FC7" w:rsidRDefault="002A6FC7" w:rsidP="002A6FC7">
            <w:pPr>
              <w:jc w:val="center"/>
              <w:rPr>
                <w:color w:val="000000"/>
                <w:sz w:val="16"/>
                <w:szCs w:val="16"/>
                <w:lang w:bidi="ar-SA"/>
              </w:rPr>
            </w:pPr>
            <w:r w:rsidRPr="002A6FC7">
              <w:rPr>
                <w:color w:val="000000"/>
                <w:sz w:val="16"/>
                <w:szCs w:val="16"/>
                <w:lang w:bidi="ar-SA"/>
              </w:rPr>
              <w:t>215</w:t>
            </w:r>
          </w:p>
        </w:tc>
        <w:tc>
          <w:tcPr>
            <w:tcW w:w="1520" w:type="dxa"/>
            <w:tcBorders>
              <w:top w:val="nil"/>
              <w:left w:val="nil"/>
              <w:bottom w:val="single" w:sz="4" w:space="0" w:color="auto"/>
              <w:right w:val="single" w:sz="4" w:space="0" w:color="auto"/>
            </w:tcBorders>
            <w:shd w:val="clear" w:color="auto" w:fill="auto"/>
            <w:vAlign w:val="center"/>
            <w:hideMark/>
          </w:tcPr>
          <w:p w14:paraId="26FFFF3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5EF7E02" w14:textId="77777777" w:rsidR="002A6FC7" w:rsidRPr="002A6FC7" w:rsidRDefault="002A6FC7" w:rsidP="002A6FC7">
            <w:pPr>
              <w:jc w:val="center"/>
              <w:rPr>
                <w:color w:val="000000"/>
                <w:sz w:val="16"/>
                <w:szCs w:val="16"/>
                <w:lang w:bidi="ar-SA"/>
              </w:rPr>
            </w:pPr>
            <w:r w:rsidRPr="002A6FC7">
              <w:rPr>
                <w:color w:val="000000"/>
                <w:sz w:val="16"/>
                <w:szCs w:val="16"/>
                <w:lang w:bidi="ar-SA"/>
              </w:rPr>
              <w:t>Имя (ступица)</w:t>
            </w:r>
          </w:p>
        </w:tc>
        <w:tc>
          <w:tcPr>
            <w:tcW w:w="832" w:type="dxa"/>
            <w:tcBorders>
              <w:top w:val="nil"/>
              <w:left w:val="nil"/>
              <w:bottom w:val="single" w:sz="4" w:space="0" w:color="auto"/>
              <w:right w:val="single" w:sz="4" w:space="0" w:color="auto"/>
            </w:tcBorders>
            <w:shd w:val="clear" w:color="auto" w:fill="auto"/>
            <w:vAlign w:val="center"/>
            <w:hideMark/>
          </w:tcPr>
          <w:p w14:paraId="0FC1EB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D63CA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86D11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B54DE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1E3F4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12F39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BAEEF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12591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94EC3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DAC966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111AF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E96E2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D86B1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69E0489"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8D761D"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216</w:t>
            </w:r>
          </w:p>
        </w:tc>
        <w:tc>
          <w:tcPr>
            <w:tcW w:w="1520" w:type="dxa"/>
            <w:tcBorders>
              <w:top w:val="nil"/>
              <w:left w:val="nil"/>
              <w:bottom w:val="single" w:sz="4" w:space="0" w:color="auto"/>
              <w:right w:val="single" w:sz="4" w:space="0" w:color="auto"/>
            </w:tcBorders>
            <w:shd w:val="clear" w:color="auto" w:fill="auto"/>
            <w:vAlign w:val="center"/>
            <w:hideMark/>
          </w:tcPr>
          <w:p w14:paraId="24F9102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1ED64F0" w14:textId="77777777" w:rsidR="002A6FC7" w:rsidRPr="002A6FC7" w:rsidRDefault="002A6FC7" w:rsidP="002A6FC7">
            <w:pPr>
              <w:jc w:val="center"/>
              <w:rPr>
                <w:color w:val="000000"/>
                <w:sz w:val="16"/>
                <w:szCs w:val="16"/>
                <w:lang w:bidi="ar-SA"/>
              </w:rPr>
            </w:pPr>
            <w:r w:rsidRPr="002A6FC7">
              <w:rPr>
                <w:color w:val="000000"/>
                <w:sz w:val="16"/>
                <w:szCs w:val="16"/>
                <w:lang w:bidi="ar-SA"/>
              </w:rPr>
              <w:t>Безымянный сальник</w:t>
            </w:r>
          </w:p>
        </w:tc>
        <w:tc>
          <w:tcPr>
            <w:tcW w:w="832" w:type="dxa"/>
            <w:tcBorders>
              <w:top w:val="nil"/>
              <w:left w:val="nil"/>
              <w:bottom w:val="single" w:sz="4" w:space="0" w:color="auto"/>
              <w:right w:val="single" w:sz="4" w:space="0" w:color="auto"/>
            </w:tcBorders>
            <w:shd w:val="clear" w:color="auto" w:fill="auto"/>
            <w:vAlign w:val="center"/>
            <w:hideMark/>
          </w:tcPr>
          <w:p w14:paraId="0B460A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9109C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D5EDD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B75F1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6BDEC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F208F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F4014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86BEC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F6BEB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A45C7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1F6BD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1C23BC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37D3D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989335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20B96F" w14:textId="77777777" w:rsidR="002A6FC7" w:rsidRPr="002A6FC7" w:rsidRDefault="002A6FC7" w:rsidP="002A6FC7">
            <w:pPr>
              <w:jc w:val="center"/>
              <w:rPr>
                <w:color w:val="000000"/>
                <w:sz w:val="16"/>
                <w:szCs w:val="16"/>
                <w:lang w:bidi="ar-SA"/>
              </w:rPr>
            </w:pPr>
            <w:r w:rsidRPr="002A6FC7">
              <w:rPr>
                <w:color w:val="000000"/>
                <w:sz w:val="16"/>
                <w:szCs w:val="16"/>
                <w:lang w:bidi="ar-SA"/>
              </w:rPr>
              <w:t>217</w:t>
            </w:r>
          </w:p>
        </w:tc>
        <w:tc>
          <w:tcPr>
            <w:tcW w:w="1520" w:type="dxa"/>
            <w:tcBorders>
              <w:top w:val="nil"/>
              <w:left w:val="nil"/>
              <w:bottom w:val="single" w:sz="4" w:space="0" w:color="auto"/>
              <w:right w:val="single" w:sz="4" w:space="0" w:color="auto"/>
            </w:tcBorders>
            <w:shd w:val="clear" w:color="auto" w:fill="auto"/>
            <w:vAlign w:val="center"/>
            <w:hideMark/>
          </w:tcPr>
          <w:p w14:paraId="3D76C3F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048E99F" w14:textId="77777777" w:rsidR="002A6FC7" w:rsidRPr="002A6FC7" w:rsidRDefault="002A6FC7" w:rsidP="002A6FC7">
            <w:pPr>
              <w:jc w:val="center"/>
              <w:rPr>
                <w:color w:val="000000"/>
                <w:sz w:val="16"/>
                <w:szCs w:val="16"/>
                <w:lang w:bidi="ar-SA"/>
              </w:rPr>
            </w:pPr>
            <w:r w:rsidRPr="002A6FC7">
              <w:rPr>
                <w:color w:val="000000"/>
                <w:sz w:val="16"/>
                <w:szCs w:val="16"/>
                <w:lang w:bidi="ar-SA"/>
              </w:rPr>
              <w:t>Внутренний подшипник колеса</w:t>
            </w:r>
          </w:p>
        </w:tc>
        <w:tc>
          <w:tcPr>
            <w:tcW w:w="832" w:type="dxa"/>
            <w:tcBorders>
              <w:top w:val="nil"/>
              <w:left w:val="nil"/>
              <w:bottom w:val="single" w:sz="4" w:space="0" w:color="auto"/>
              <w:right w:val="single" w:sz="4" w:space="0" w:color="auto"/>
            </w:tcBorders>
            <w:shd w:val="clear" w:color="auto" w:fill="auto"/>
            <w:vAlign w:val="center"/>
            <w:hideMark/>
          </w:tcPr>
          <w:p w14:paraId="58373B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9E4F8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00EA2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C6A19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D5361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2E0B7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1FA48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9CD0D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A7CB0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C8E19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26487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59EE54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BCFAF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D2B4AE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82CB60" w14:textId="77777777" w:rsidR="002A6FC7" w:rsidRPr="002A6FC7" w:rsidRDefault="002A6FC7" w:rsidP="002A6FC7">
            <w:pPr>
              <w:jc w:val="center"/>
              <w:rPr>
                <w:color w:val="000000"/>
                <w:sz w:val="16"/>
                <w:szCs w:val="16"/>
                <w:lang w:bidi="ar-SA"/>
              </w:rPr>
            </w:pPr>
            <w:r w:rsidRPr="002A6FC7">
              <w:rPr>
                <w:color w:val="000000"/>
                <w:sz w:val="16"/>
                <w:szCs w:val="16"/>
                <w:lang w:bidi="ar-SA"/>
              </w:rPr>
              <w:t>218</w:t>
            </w:r>
          </w:p>
        </w:tc>
        <w:tc>
          <w:tcPr>
            <w:tcW w:w="1520" w:type="dxa"/>
            <w:tcBorders>
              <w:top w:val="nil"/>
              <w:left w:val="nil"/>
              <w:bottom w:val="single" w:sz="4" w:space="0" w:color="auto"/>
              <w:right w:val="single" w:sz="4" w:space="0" w:color="auto"/>
            </w:tcBorders>
            <w:shd w:val="clear" w:color="auto" w:fill="auto"/>
            <w:vAlign w:val="center"/>
            <w:hideMark/>
          </w:tcPr>
          <w:p w14:paraId="47C0DBA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CB72481" w14:textId="77777777" w:rsidR="002A6FC7" w:rsidRPr="002A6FC7" w:rsidRDefault="002A6FC7" w:rsidP="002A6FC7">
            <w:pPr>
              <w:jc w:val="center"/>
              <w:rPr>
                <w:color w:val="000000"/>
                <w:sz w:val="16"/>
                <w:szCs w:val="16"/>
                <w:lang w:bidi="ar-SA"/>
              </w:rPr>
            </w:pPr>
            <w:r w:rsidRPr="002A6FC7">
              <w:rPr>
                <w:color w:val="000000"/>
                <w:sz w:val="16"/>
                <w:szCs w:val="16"/>
                <w:lang w:bidi="ar-SA"/>
              </w:rPr>
              <w:t>Внешний подшипник колеса</w:t>
            </w:r>
          </w:p>
        </w:tc>
        <w:tc>
          <w:tcPr>
            <w:tcW w:w="832" w:type="dxa"/>
            <w:tcBorders>
              <w:top w:val="nil"/>
              <w:left w:val="nil"/>
              <w:bottom w:val="single" w:sz="4" w:space="0" w:color="auto"/>
              <w:right w:val="single" w:sz="4" w:space="0" w:color="auto"/>
            </w:tcBorders>
            <w:shd w:val="clear" w:color="auto" w:fill="auto"/>
            <w:vAlign w:val="center"/>
            <w:hideMark/>
          </w:tcPr>
          <w:p w14:paraId="290041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9D807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FA05E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64985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D920B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6BD31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31A49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27109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58B4F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C67CFE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59F90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581330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88F51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69A84F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E541EE" w14:textId="77777777" w:rsidR="002A6FC7" w:rsidRPr="002A6FC7" w:rsidRDefault="002A6FC7" w:rsidP="002A6FC7">
            <w:pPr>
              <w:jc w:val="center"/>
              <w:rPr>
                <w:color w:val="000000"/>
                <w:sz w:val="16"/>
                <w:szCs w:val="16"/>
                <w:lang w:bidi="ar-SA"/>
              </w:rPr>
            </w:pPr>
            <w:r w:rsidRPr="002A6FC7">
              <w:rPr>
                <w:color w:val="000000"/>
                <w:sz w:val="16"/>
                <w:szCs w:val="16"/>
                <w:lang w:bidi="ar-SA"/>
              </w:rPr>
              <w:t>219</w:t>
            </w:r>
          </w:p>
        </w:tc>
        <w:tc>
          <w:tcPr>
            <w:tcW w:w="1520" w:type="dxa"/>
            <w:tcBorders>
              <w:top w:val="nil"/>
              <w:left w:val="nil"/>
              <w:bottom w:val="single" w:sz="4" w:space="0" w:color="auto"/>
              <w:right w:val="single" w:sz="4" w:space="0" w:color="auto"/>
            </w:tcBorders>
            <w:shd w:val="clear" w:color="auto" w:fill="auto"/>
            <w:vAlign w:val="center"/>
            <w:hideMark/>
          </w:tcPr>
          <w:p w14:paraId="361F224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372B6F6" w14:textId="77777777" w:rsidR="002A6FC7" w:rsidRPr="002A6FC7" w:rsidRDefault="002A6FC7" w:rsidP="002A6FC7">
            <w:pPr>
              <w:jc w:val="center"/>
              <w:rPr>
                <w:color w:val="000000"/>
                <w:sz w:val="16"/>
                <w:szCs w:val="16"/>
                <w:lang w:bidi="ar-SA"/>
              </w:rPr>
            </w:pPr>
            <w:r w:rsidRPr="002A6FC7">
              <w:rPr>
                <w:color w:val="000000"/>
                <w:sz w:val="16"/>
                <w:szCs w:val="16"/>
                <w:lang w:bidi="ar-SA"/>
              </w:rPr>
              <w:t>Бескамерный болт</w:t>
            </w:r>
          </w:p>
        </w:tc>
        <w:tc>
          <w:tcPr>
            <w:tcW w:w="832" w:type="dxa"/>
            <w:tcBorders>
              <w:top w:val="nil"/>
              <w:left w:val="nil"/>
              <w:bottom w:val="single" w:sz="4" w:space="0" w:color="auto"/>
              <w:right w:val="single" w:sz="4" w:space="0" w:color="auto"/>
            </w:tcBorders>
            <w:shd w:val="clear" w:color="auto" w:fill="auto"/>
            <w:vAlign w:val="center"/>
            <w:hideMark/>
          </w:tcPr>
          <w:p w14:paraId="42E1EB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0241C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46F69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129BB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8FA9A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11073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F3459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64FB1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A578F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C28EB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8E925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34415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609F2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7769A0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EC2C02" w14:textId="77777777" w:rsidR="002A6FC7" w:rsidRPr="002A6FC7" w:rsidRDefault="002A6FC7" w:rsidP="002A6FC7">
            <w:pPr>
              <w:jc w:val="center"/>
              <w:rPr>
                <w:color w:val="000000"/>
                <w:sz w:val="16"/>
                <w:szCs w:val="16"/>
                <w:lang w:bidi="ar-SA"/>
              </w:rPr>
            </w:pPr>
            <w:r w:rsidRPr="002A6FC7">
              <w:rPr>
                <w:color w:val="000000"/>
                <w:sz w:val="16"/>
                <w:szCs w:val="16"/>
                <w:lang w:bidi="ar-SA"/>
              </w:rPr>
              <w:t>220</w:t>
            </w:r>
          </w:p>
        </w:tc>
        <w:tc>
          <w:tcPr>
            <w:tcW w:w="1520" w:type="dxa"/>
            <w:tcBorders>
              <w:top w:val="nil"/>
              <w:left w:val="nil"/>
              <w:bottom w:val="single" w:sz="4" w:space="0" w:color="auto"/>
              <w:right w:val="single" w:sz="4" w:space="0" w:color="auto"/>
            </w:tcBorders>
            <w:shd w:val="clear" w:color="auto" w:fill="auto"/>
            <w:vAlign w:val="center"/>
            <w:hideMark/>
          </w:tcPr>
          <w:p w14:paraId="3F61239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CA0248A" w14:textId="77777777" w:rsidR="002A6FC7" w:rsidRPr="002A6FC7" w:rsidRDefault="002A6FC7" w:rsidP="002A6FC7">
            <w:pPr>
              <w:jc w:val="center"/>
              <w:rPr>
                <w:color w:val="000000"/>
                <w:sz w:val="16"/>
                <w:szCs w:val="16"/>
                <w:lang w:bidi="ar-SA"/>
              </w:rPr>
            </w:pPr>
            <w:r w:rsidRPr="002A6FC7">
              <w:rPr>
                <w:color w:val="000000"/>
                <w:sz w:val="16"/>
                <w:szCs w:val="16"/>
                <w:lang w:bidi="ar-SA"/>
              </w:rPr>
              <w:t>Клин без ключа</w:t>
            </w:r>
          </w:p>
        </w:tc>
        <w:tc>
          <w:tcPr>
            <w:tcW w:w="832" w:type="dxa"/>
            <w:tcBorders>
              <w:top w:val="nil"/>
              <w:left w:val="nil"/>
              <w:bottom w:val="single" w:sz="4" w:space="0" w:color="auto"/>
              <w:right w:val="single" w:sz="4" w:space="0" w:color="auto"/>
            </w:tcBorders>
            <w:shd w:val="clear" w:color="auto" w:fill="auto"/>
            <w:vAlign w:val="center"/>
            <w:hideMark/>
          </w:tcPr>
          <w:p w14:paraId="76A688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DC393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2F5A5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4D6D9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16C6E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7CD58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BC9E2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AF0D5B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444EA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2F2D8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9568A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7FE5B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41291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583076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BFEFA24" w14:textId="77777777" w:rsidR="002A6FC7" w:rsidRPr="002A6FC7" w:rsidRDefault="002A6FC7" w:rsidP="002A6FC7">
            <w:pPr>
              <w:jc w:val="center"/>
              <w:rPr>
                <w:color w:val="000000"/>
                <w:sz w:val="16"/>
                <w:szCs w:val="16"/>
                <w:lang w:bidi="ar-SA"/>
              </w:rPr>
            </w:pPr>
            <w:r w:rsidRPr="002A6FC7">
              <w:rPr>
                <w:color w:val="000000"/>
                <w:sz w:val="16"/>
                <w:szCs w:val="16"/>
                <w:lang w:bidi="ar-SA"/>
              </w:rPr>
              <w:t>221</w:t>
            </w:r>
          </w:p>
        </w:tc>
        <w:tc>
          <w:tcPr>
            <w:tcW w:w="1520" w:type="dxa"/>
            <w:tcBorders>
              <w:top w:val="nil"/>
              <w:left w:val="nil"/>
              <w:bottom w:val="single" w:sz="4" w:space="0" w:color="auto"/>
              <w:right w:val="single" w:sz="4" w:space="0" w:color="auto"/>
            </w:tcBorders>
            <w:shd w:val="clear" w:color="auto" w:fill="auto"/>
            <w:vAlign w:val="center"/>
            <w:hideMark/>
          </w:tcPr>
          <w:p w14:paraId="2FCF38D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BC4F41D" w14:textId="77777777" w:rsidR="002A6FC7" w:rsidRPr="002A6FC7" w:rsidRDefault="002A6FC7" w:rsidP="002A6FC7">
            <w:pPr>
              <w:jc w:val="center"/>
              <w:rPr>
                <w:color w:val="000000"/>
                <w:sz w:val="16"/>
                <w:szCs w:val="16"/>
                <w:lang w:bidi="ar-SA"/>
              </w:rPr>
            </w:pPr>
            <w:r w:rsidRPr="002A6FC7">
              <w:rPr>
                <w:color w:val="000000"/>
                <w:sz w:val="16"/>
                <w:szCs w:val="16"/>
                <w:lang w:bidi="ar-SA"/>
              </w:rPr>
              <w:t>Безымянный манекен</w:t>
            </w:r>
          </w:p>
        </w:tc>
        <w:tc>
          <w:tcPr>
            <w:tcW w:w="832" w:type="dxa"/>
            <w:tcBorders>
              <w:top w:val="nil"/>
              <w:left w:val="nil"/>
              <w:bottom w:val="single" w:sz="4" w:space="0" w:color="auto"/>
              <w:right w:val="single" w:sz="4" w:space="0" w:color="auto"/>
            </w:tcBorders>
            <w:shd w:val="clear" w:color="auto" w:fill="auto"/>
            <w:vAlign w:val="center"/>
            <w:hideMark/>
          </w:tcPr>
          <w:p w14:paraId="0DD5CC1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E0424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FF013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81E7F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515B1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C481D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5A822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E3ED8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C109C8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45094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25AB6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D132A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35C43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763666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EBFE14C" w14:textId="77777777" w:rsidR="002A6FC7" w:rsidRPr="002A6FC7" w:rsidRDefault="002A6FC7" w:rsidP="002A6FC7">
            <w:pPr>
              <w:jc w:val="center"/>
              <w:rPr>
                <w:color w:val="000000"/>
                <w:sz w:val="16"/>
                <w:szCs w:val="16"/>
                <w:lang w:bidi="ar-SA"/>
              </w:rPr>
            </w:pPr>
            <w:r w:rsidRPr="002A6FC7">
              <w:rPr>
                <w:color w:val="000000"/>
                <w:sz w:val="16"/>
                <w:szCs w:val="16"/>
                <w:lang w:bidi="ar-SA"/>
              </w:rPr>
              <w:t>222</w:t>
            </w:r>
          </w:p>
        </w:tc>
        <w:tc>
          <w:tcPr>
            <w:tcW w:w="1520" w:type="dxa"/>
            <w:tcBorders>
              <w:top w:val="nil"/>
              <w:left w:val="nil"/>
              <w:bottom w:val="single" w:sz="4" w:space="0" w:color="auto"/>
              <w:right w:val="single" w:sz="4" w:space="0" w:color="auto"/>
            </w:tcBorders>
            <w:shd w:val="clear" w:color="auto" w:fill="auto"/>
            <w:vAlign w:val="center"/>
            <w:hideMark/>
          </w:tcPr>
          <w:p w14:paraId="7232E32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540E7AC" w14:textId="77777777" w:rsidR="002A6FC7" w:rsidRPr="002A6FC7" w:rsidRDefault="002A6FC7" w:rsidP="002A6FC7">
            <w:pPr>
              <w:jc w:val="center"/>
              <w:rPr>
                <w:color w:val="000000"/>
                <w:sz w:val="16"/>
                <w:szCs w:val="16"/>
                <w:lang w:bidi="ar-SA"/>
              </w:rPr>
            </w:pPr>
            <w:r w:rsidRPr="002A6FC7">
              <w:rPr>
                <w:color w:val="000000"/>
                <w:sz w:val="16"/>
                <w:szCs w:val="16"/>
                <w:lang w:bidi="ar-SA"/>
              </w:rPr>
              <w:t>Задний мост</w:t>
            </w:r>
          </w:p>
        </w:tc>
        <w:tc>
          <w:tcPr>
            <w:tcW w:w="832" w:type="dxa"/>
            <w:tcBorders>
              <w:top w:val="nil"/>
              <w:left w:val="nil"/>
              <w:bottom w:val="single" w:sz="4" w:space="0" w:color="auto"/>
              <w:right w:val="single" w:sz="4" w:space="0" w:color="auto"/>
            </w:tcBorders>
            <w:shd w:val="clear" w:color="auto" w:fill="auto"/>
            <w:vAlign w:val="center"/>
            <w:hideMark/>
          </w:tcPr>
          <w:p w14:paraId="460474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3EC68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F77D1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2B54D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07554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04365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49FFAC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8646A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F5DC1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AD858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8D8F5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654A6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87A50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754DA3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5D62C1" w14:textId="77777777" w:rsidR="002A6FC7" w:rsidRPr="002A6FC7" w:rsidRDefault="002A6FC7" w:rsidP="002A6FC7">
            <w:pPr>
              <w:jc w:val="center"/>
              <w:rPr>
                <w:color w:val="000000"/>
                <w:sz w:val="16"/>
                <w:szCs w:val="16"/>
                <w:lang w:bidi="ar-SA"/>
              </w:rPr>
            </w:pPr>
            <w:r w:rsidRPr="002A6FC7">
              <w:rPr>
                <w:color w:val="000000"/>
                <w:sz w:val="16"/>
                <w:szCs w:val="16"/>
                <w:lang w:bidi="ar-SA"/>
              </w:rPr>
              <w:t>223</w:t>
            </w:r>
          </w:p>
        </w:tc>
        <w:tc>
          <w:tcPr>
            <w:tcW w:w="1520" w:type="dxa"/>
            <w:tcBorders>
              <w:top w:val="nil"/>
              <w:left w:val="nil"/>
              <w:bottom w:val="single" w:sz="4" w:space="0" w:color="auto"/>
              <w:right w:val="single" w:sz="4" w:space="0" w:color="auto"/>
            </w:tcBorders>
            <w:shd w:val="clear" w:color="auto" w:fill="auto"/>
            <w:vAlign w:val="center"/>
            <w:hideMark/>
          </w:tcPr>
          <w:p w14:paraId="68A242F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3EF775D"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заднего моста</w:t>
            </w:r>
          </w:p>
        </w:tc>
        <w:tc>
          <w:tcPr>
            <w:tcW w:w="832" w:type="dxa"/>
            <w:tcBorders>
              <w:top w:val="nil"/>
              <w:left w:val="nil"/>
              <w:bottom w:val="single" w:sz="4" w:space="0" w:color="auto"/>
              <w:right w:val="single" w:sz="4" w:space="0" w:color="auto"/>
            </w:tcBorders>
            <w:shd w:val="clear" w:color="auto" w:fill="auto"/>
            <w:vAlign w:val="center"/>
            <w:hideMark/>
          </w:tcPr>
          <w:p w14:paraId="04C2F3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60E7C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4DA3D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366D5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B0A2B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02BEF2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08399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395F2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A91B4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2C7DFD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8E2D6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13BA6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85F9E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FADACF0"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43EFC1" w14:textId="77777777" w:rsidR="002A6FC7" w:rsidRPr="002A6FC7" w:rsidRDefault="002A6FC7" w:rsidP="002A6FC7">
            <w:pPr>
              <w:jc w:val="center"/>
              <w:rPr>
                <w:color w:val="000000"/>
                <w:sz w:val="16"/>
                <w:szCs w:val="16"/>
                <w:lang w:bidi="ar-SA"/>
              </w:rPr>
            </w:pPr>
            <w:r w:rsidRPr="002A6FC7">
              <w:rPr>
                <w:color w:val="000000"/>
                <w:sz w:val="16"/>
                <w:szCs w:val="16"/>
                <w:lang w:bidi="ar-SA"/>
              </w:rPr>
              <w:t>224</w:t>
            </w:r>
          </w:p>
        </w:tc>
        <w:tc>
          <w:tcPr>
            <w:tcW w:w="1520" w:type="dxa"/>
            <w:tcBorders>
              <w:top w:val="nil"/>
              <w:left w:val="nil"/>
              <w:bottom w:val="single" w:sz="4" w:space="0" w:color="auto"/>
              <w:right w:val="single" w:sz="4" w:space="0" w:color="auto"/>
            </w:tcBorders>
            <w:shd w:val="clear" w:color="auto" w:fill="auto"/>
            <w:vAlign w:val="center"/>
            <w:hideMark/>
          </w:tcPr>
          <w:p w14:paraId="1251AA6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2035C2E" w14:textId="77777777" w:rsidR="002A6FC7" w:rsidRPr="002A6FC7" w:rsidRDefault="002A6FC7" w:rsidP="002A6FC7">
            <w:pPr>
              <w:jc w:val="center"/>
              <w:rPr>
                <w:color w:val="000000"/>
                <w:sz w:val="16"/>
                <w:szCs w:val="16"/>
                <w:lang w:bidi="ar-SA"/>
              </w:rPr>
            </w:pPr>
            <w:r w:rsidRPr="002A6FC7">
              <w:rPr>
                <w:color w:val="000000"/>
                <w:sz w:val="16"/>
                <w:szCs w:val="16"/>
                <w:lang w:bidi="ar-SA"/>
              </w:rPr>
              <w:t>Редуктор заднего моста</w:t>
            </w:r>
          </w:p>
        </w:tc>
        <w:tc>
          <w:tcPr>
            <w:tcW w:w="832" w:type="dxa"/>
            <w:tcBorders>
              <w:top w:val="nil"/>
              <w:left w:val="nil"/>
              <w:bottom w:val="single" w:sz="4" w:space="0" w:color="auto"/>
              <w:right w:val="single" w:sz="4" w:space="0" w:color="auto"/>
            </w:tcBorders>
            <w:shd w:val="clear" w:color="auto" w:fill="auto"/>
            <w:vAlign w:val="center"/>
            <w:hideMark/>
          </w:tcPr>
          <w:p w14:paraId="35F428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2D4D7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A605E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E24A41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EB81C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81968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1CAFC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34FFE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EE6A5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1620D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9AE48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E21B51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E2C2C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F5ED7A8" w14:textId="77777777" w:rsidTr="002A6FC7">
        <w:trPr>
          <w:gridAfter w:val="1"/>
          <w:wAfter w:w="15" w:type="dxa"/>
          <w:trHeight w:val="112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4D08154" w14:textId="77777777" w:rsidR="002A6FC7" w:rsidRPr="002A6FC7" w:rsidRDefault="002A6FC7" w:rsidP="002A6FC7">
            <w:pPr>
              <w:jc w:val="center"/>
              <w:rPr>
                <w:color w:val="000000"/>
                <w:sz w:val="16"/>
                <w:szCs w:val="16"/>
                <w:lang w:bidi="ar-SA"/>
              </w:rPr>
            </w:pPr>
            <w:r w:rsidRPr="002A6FC7">
              <w:rPr>
                <w:color w:val="000000"/>
                <w:sz w:val="16"/>
                <w:szCs w:val="16"/>
                <w:lang w:bidi="ar-SA"/>
              </w:rPr>
              <w:t>225</w:t>
            </w:r>
          </w:p>
        </w:tc>
        <w:tc>
          <w:tcPr>
            <w:tcW w:w="1520" w:type="dxa"/>
            <w:tcBorders>
              <w:top w:val="nil"/>
              <w:left w:val="nil"/>
              <w:bottom w:val="single" w:sz="4" w:space="0" w:color="auto"/>
              <w:right w:val="single" w:sz="4" w:space="0" w:color="auto"/>
            </w:tcBorders>
            <w:shd w:val="clear" w:color="auto" w:fill="auto"/>
            <w:vAlign w:val="center"/>
            <w:hideMark/>
          </w:tcPr>
          <w:p w14:paraId="0DFE3D06"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D77C9EC" w14:textId="77777777" w:rsidR="002A6FC7" w:rsidRPr="002A6FC7" w:rsidRDefault="002A6FC7" w:rsidP="002A6FC7">
            <w:pPr>
              <w:jc w:val="center"/>
              <w:rPr>
                <w:color w:val="000000"/>
                <w:sz w:val="16"/>
                <w:szCs w:val="16"/>
                <w:lang w:bidi="ar-SA"/>
              </w:rPr>
            </w:pPr>
            <w:r w:rsidRPr="002A6FC7">
              <w:rPr>
                <w:color w:val="000000"/>
                <w:sz w:val="16"/>
                <w:szCs w:val="16"/>
                <w:lang w:bidi="ar-SA"/>
              </w:rPr>
              <w:t>Шестерня, ведущая к редуктору заднего моста</w:t>
            </w:r>
          </w:p>
        </w:tc>
        <w:tc>
          <w:tcPr>
            <w:tcW w:w="832" w:type="dxa"/>
            <w:tcBorders>
              <w:top w:val="nil"/>
              <w:left w:val="nil"/>
              <w:bottom w:val="single" w:sz="4" w:space="0" w:color="auto"/>
              <w:right w:val="single" w:sz="4" w:space="0" w:color="auto"/>
            </w:tcBorders>
            <w:shd w:val="clear" w:color="auto" w:fill="auto"/>
            <w:vAlign w:val="center"/>
            <w:hideMark/>
          </w:tcPr>
          <w:p w14:paraId="278A4C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F988A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9FC8C6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8A3D6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06FF46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20004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5C4660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A8B71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288CD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542B9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BD123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157640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0A685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D859F0B" w14:textId="77777777" w:rsidTr="002A6FC7">
        <w:trPr>
          <w:gridAfter w:val="1"/>
          <w:wAfter w:w="15" w:type="dxa"/>
          <w:trHeight w:val="13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484028C" w14:textId="77777777" w:rsidR="002A6FC7" w:rsidRPr="002A6FC7" w:rsidRDefault="002A6FC7" w:rsidP="002A6FC7">
            <w:pPr>
              <w:jc w:val="center"/>
              <w:rPr>
                <w:color w:val="000000"/>
                <w:sz w:val="16"/>
                <w:szCs w:val="16"/>
                <w:lang w:bidi="ar-SA"/>
              </w:rPr>
            </w:pPr>
            <w:r w:rsidRPr="002A6FC7">
              <w:rPr>
                <w:color w:val="000000"/>
                <w:sz w:val="16"/>
                <w:szCs w:val="16"/>
                <w:lang w:bidi="ar-SA"/>
              </w:rPr>
              <w:t>226</w:t>
            </w:r>
          </w:p>
        </w:tc>
        <w:tc>
          <w:tcPr>
            <w:tcW w:w="1520" w:type="dxa"/>
            <w:tcBorders>
              <w:top w:val="nil"/>
              <w:left w:val="nil"/>
              <w:bottom w:val="single" w:sz="4" w:space="0" w:color="auto"/>
              <w:right w:val="single" w:sz="4" w:space="0" w:color="auto"/>
            </w:tcBorders>
            <w:shd w:val="clear" w:color="auto" w:fill="auto"/>
            <w:vAlign w:val="center"/>
            <w:hideMark/>
          </w:tcPr>
          <w:p w14:paraId="3762AFBE"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FFCE1AA" w14:textId="77777777" w:rsidR="002A6FC7" w:rsidRPr="002A6FC7" w:rsidRDefault="002A6FC7" w:rsidP="002A6FC7">
            <w:pPr>
              <w:jc w:val="center"/>
              <w:rPr>
                <w:color w:val="000000"/>
                <w:sz w:val="16"/>
                <w:szCs w:val="16"/>
                <w:lang w:bidi="ar-SA"/>
              </w:rPr>
            </w:pPr>
            <w:r w:rsidRPr="002A6FC7">
              <w:rPr>
                <w:color w:val="000000"/>
                <w:sz w:val="16"/>
                <w:szCs w:val="16"/>
                <w:lang w:bidi="ar-SA"/>
              </w:rPr>
              <w:t>Переносное зубчатое колесо редуктора заднего моста</w:t>
            </w:r>
          </w:p>
        </w:tc>
        <w:tc>
          <w:tcPr>
            <w:tcW w:w="832" w:type="dxa"/>
            <w:tcBorders>
              <w:top w:val="nil"/>
              <w:left w:val="nil"/>
              <w:bottom w:val="single" w:sz="4" w:space="0" w:color="auto"/>
              <w:right w:val="single" w:sz="4" w:space="0" w:color="auto"/>
            </w:tcBorders>
            <w:shd w:val="clear" w:color="auto" w:fill="auto"/>
            <w:vAlign w:val="center"/>
            <w:hideMark/>
          </w:tcPr>
          <w:p w14:paraId="036A28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A9506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227D58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D38C67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6226B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19002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CB067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68F67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68678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FD731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D8CB0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96B16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C43BB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8204CD8" w14:textId="77777777" w:rsidTr="002A6FC7">
        <w:trPr>
          <w:gridAfter w:val="1"/>
          <w:wAfter w:w="15" w:type="dxa"/>
          <w:trHeight w:val="13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A3345FB" w14:textId="77777777" w:rsidR="002A6FC7" w:rsidRPr="002A6FC7" w:rsidRDefault="002A6FC7" w:rsidP="002A6FC7">
            <w:pPr>
              <w:jc w:val="center"/>
              <w:rPr>
                <w:color w:val="000000"/>
                <w:sz w:val="16"/>
                <w:szCs w:val="16"/>
                <w:lang w:bidi="ar-SA"/>
              </w:rPr>
            </w:pPr>
            <w:r w:rsidRPr="002A6FC7">
              <w:rPr>
                <w:color w:val="000000"/>
                <w:sz w:val="16"/>
                <w:szCs w:val="16"/>
                <w:lang w:bidi="ar-SA"/>
              </w:rPr>
              <w:t>227</w:t>
            </w:r>
          </w:p>
        </w:tc>
        <w:tc>
          <w:tcPr>
            <w:tcW w:w="1520" w:type="dxa"/>
            <w:tcBorders>
              <w:top w:val="nil"/>
              <w:left w:val="nil"/>
              <w:bottom w:val="single" w:sz="4" w:space="0" w:color="auto"/>
              <w:right w:val="single" w:sz="4" w:space="0" w:color="auto"/>
            </w:tcBorders>
            <w:shd w:val="clear" w:color="auto" w:fill="auto"/>
            <w:vAlign w:val="center"/>
            <w:hideMark/>
          </w:tcPr>
          <w:p w14:paraId="2C1097F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3A3644F" w14:textId="77777777" w:rsidR="002A6FC7" w:rsidRPr="002A6FC7" w:rsidRDefault="002A6FC7" w:rsidP="002A6FC7">
            <w:pPr>
              <w:jc w:val="center"/>
              <w:rPr>
                <w:color w:val="000000"/>
                <w:sz w:val="16"/>
                <w:szCs w:val="16"/>
                <w:lang w:bidi="ar-SA"/>
              </w:rPr>
            </w:pPr>
            <w:r w:rsidRPr="002A6FC7">
              <w:rPr>
                <w:color w:val="000000"/>
                <w:sz w:val="16"/>
                <w:szCs w:val="16"/>
                <w:lang w:bidi="ar-SA"/>
              </w:rPr>
              <w:t>Сателлит дифференциала редуктора заднего моста</w:t>
            </w:r>
          </w:p>
        </w:tc>
        <w:tc>
          <w:tcPr>
            <w:tcW w:w="832" w:type="dxa"/>
            <w:tcBorders>
              <w:top w:val="nil"/>
              <w:left w:val="nil"/>
              <w:bottom w:val="single" w:sz="4" w:space="0" w:color="auto"/>
              <w:right w:val="single" w:sz="4" w:space="0" w:color="auto"/>
            </w:tcBorders>
            <w:shd w:val="clear" w:color="auto" w:fill="auto"/>
            <w:vAlign w:val="center"/>
            <w:hideMark/>
          </w:tcPr>
          <w:p w14:paraId="7E4BE24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0354E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820F7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3BAD5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19D7B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19C60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7376A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3FDB3C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6E6A1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8C3EF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FD870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D686A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9D62A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85293ED" w14:textId="77777777" w:rsidTr="002A6FC7">
        <w:trPr>
          <w:gridAfter w:val="1"/>
          <w:wAfter w:w="15" w:type="dxa"/>
          <w:trHeight w:val="9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A30C1A6" w14:textId="77777777" w:rsidR="002A6FC7" w:rsidRPr="002A6FC7" w:rsidRDefault="002A6FC7" w:rsidP="002A6FC7">
            <w:pPr>
              <w:jc w:val="center"/>
              <w:rPr>
                <w:color w:val="000000"/>
                <w:sz w:val="16"/>
                <w:szCs w:val="16"/>
                <w:lang w:bidi="ar-SA"/>
              </w:rPr>
            </w:pPr>
            <w:r w:rsidRPr="002A6FC7">
              <w:rPr>
                <w:color w:val="000000"/>
                <w:sz w:val="16"/>
                <w:szCs w:val="16"/>
                <w:lang w:bidi="ar-SA"/>
              </w:rPr>
              <w:t>228</w:t>
            </w:r>
          </w:p>
        </w:tc>
        <w:tc>
          <w:tcPr>
            <w:tcW w:w="1520" w:type="dxa"/>
            <w:tcBorders>
              <w:top w:val="nil"/>
              <w:left w:val="nil"/>
              <w:bottom w:val="single" w:sz="4" w:space="0" w:color="auto"/>
              <w:right w:val="single" w:sz="4" w:space="0" w:color="auto"/>
            </w:tcBorders>
            <w:shd w:val="clear" w:color="auto" w:fill="auto"/>
            <w:vAlign w:val="center"/>
            <w:hideMark/>
          </w:tcPr>
          <w:p w14:paraId="4B81EC9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25D9320" w14:textId="77777777" w:rsidR="002A6FC7" w:rsidRPr="002A6FC7" w:rsidRDefault="002A6FC7" w:rsidP="002A6FC7">
            <w:pPr>
              <w:jc w:val="center"/>
              <w:rPr>
                <w:color w:val="000000"/>
                <w:sz w:val="16"/>
                <w:szCs w:val="16"/>
                <w:lang w:bidi="ar-SA"/>
              </w:rPr>
            </w:pPr>
            <w:r w:rsidRPr="002A6FC7">
              <w:rPr>
                <w:color w:val="000000"/>
                <w:sz w:val="16"/>
                <w:szCs w:val="16"/>
                <w:lang w:bidi="ar-SA"/>
              </w:rPr>
              <w:t>Подшипник редуктора заднего моста</w:t>
            </w:r>
          </w:p>
        </w:tc>
        <w:tc>
          <w:tcPr>
            <w:tcW w:w="832" w:type="dxa"/>
            <w:tcBorders>
              <w:top w:val="nil"/>
              <w:left w:val="nil"/>
              <w:bottom w:val="single" w:sz="4" w:space="0" w:color="auto"/>
              <w:right w:val="single" w:sz="4" w:space="0" w:color="auto"/>
            </w:tcBorders>
            <w:shd w:val="clear" w:color="auto" w:fill="auto"/>
            <w:vAlign w:val="center"/>
            <w:hideMark/>
          </w:tcPr>
          <w:p w14:paraId="6AE216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E8BF1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9B572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0F9CD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A467A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CDD78B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076E03D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29526E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F01DA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53ACD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BE81E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2D3B7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F317B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7735C90" w14:textId="77777777" w:rsidTr="002A6FC7">
        <w:trPr>
          <w:gridAfter w:val="1"/>
          <w:wAfter w:w="15" w:type="dxa"/>
          <w:trHeight w:val="9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01DC29"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229</w:t>
            </w:r>
          </w:p>
        </w:tc>
        <w:tc>
          <w:tcPr>
            <w:tcW w:w="1520" w:type="dxa"/>
            <w:tcBorders>
              <w:top w:val="nil"/>
              <w:left w:val="nil"/>
              <w:bottom w:val="single" w:sz="4" w:space="0" w:color="auto"/>
              <w:right w:val="single" w:sz="4" w:space="0" w:color="auto"/>
            </w:tcBorders>
            <w:shd w:val="clear" w:color="auto" w:fill="auto"/>
            <w:vAlign w:val="center"/>
            <w:hideMark/>
          </w:tcPr>
          <w:p w14:paraId="296814C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8F1976B" w14:textId="77777777" w:rsidR="002A6FC7" w:rsidRPr="002A6FC7" w:rsidRDefault="002A6FC7" w:rsidP="002A6FC7">
            <w:pPr>
              <w:jc w:val="center"/>
              <w:rPr>
                <w:color w:val="000000"/>
                <w:sz w:val="16"/>
                <w:szCs w:val="16"/>
                <w:lang w:bidi="ar-SA"/>
              </w:rPr>
            </w:pPr>
            <w:r w:rsidRPr="002A6FC7">
              <w:rPr>
                <w:color w:val="000000"/>
                <w:sz w:val="16"/>
                <w:szCs w:val="16"/>
                <w:lang w:bidi="ar-SA"/>
              </w:rPr>
              <w:t>Прокладка редуктора заднего моста</w:t>
            </w:r>
          </w:p>
        </w:tc>
        <w:tc>
          <w:tcPr>
            <w:tcW w:w="832" w:type="dxa"/>
            <w:tcBorders>
              <w:top w:val="nil"/>
              <w:left w:val="nil"/>
              <w:bottom w:val="single" w:sz="4" w:space="0" w:color="auto"/>
              <w:right w:val="single" w:sz="4" w:space="0" w:color="auto"/>
            </w:tcBorders>
            <w:shd w:val="clear" w:color="auto" w:fill="auto"/>
            <w:vAlign w:val="center"/>
            <w:hideMark/>
          </w:tcPr>
          <w:p w14:paraId="074AB32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7C773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9948C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2D2F3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1D6CB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84064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96958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9877C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DD1B2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0C516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3F35C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A2DD7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BA6C2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9D6AEA2" w14:textId="77777777" w:rsidTr="002A6FC7">
        <w:trPr>
          <w:gridAfter w:val="1"/>
          <w:wAfter w:w="15" w:type="dxa"/>
          <w:trHeight w:val="9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B2C698" w14:textId="77777777" w:rsidR="002A6FC7" w:rsidRPr="002A6FC7" w:rsidRDefault="002A6FC7" w:rsidP="002A6FC7">
            <w:pPr>
              <w:jc w:val="center"/>
              <w:rPr>
                <w:color w:val="000000"/>
                <w:sz w:val="16"/>
                <w:szCs w:val="16"/>
                <w:lang w:bidi="ar-SA"/>
              </w:rPr>
            </w:pPr>
            <w:r w:rsidRPr="002A6FC7">
              <w:rPr>
                <w:color w:val="000000"/>
                <w:sz w:val="16"/>
                <w:szCs w:val="16"/>
                <w:lang w:bidi="ar-SA"/>
              </w:rPr>
              <w:t>230</w:t>
            </w:r>
          </w:p>
        </w:tc>
        <w:tc>
          <w:tcPr>
            <w:tcW w:w="1520" w:type="dxa"/>
            <w:tcBorders>
              <w:top w:val="nil"/>
              <w:left w:val="nil"/>
              <w:bottom w:val="single" w:sz="4" w:space="0" w:color="auto"/>
              <w:right w:val="single" w:sz="4" w:space="0" w:color="auto"/>
            </w:tcBorders>
            <w:shd w:val="clear" w:color="auto" w:fill="auto"/>
            <w:vAlign w:val="center"/>
            <w:hideMark/>
          </w:tcPr>
          <w:p w14:paraId="38799D98"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C9FAB1C" w14:textId="77777777" w:rsidR="002A6FC7" w:rsidRPr="002A6FC7" w:rsidRDefault="002A6FC7" w:rsidP="002A6FC7">
            <w:pPr>
              <w:jc w:val="center"/>
              <w:rPr>
                <w:color w:val="000000"/>
                <w:sz w:val="16"/>
                <w:szCs w:val="16"/>
                <w:lang w:bidi="ar-SA"/>
              </w:rPr>
            </w:pPr>
            <w:r w:rsidRPr="002A6FC7">
              <w:rPr>
                <w:color w:val="000000"/>
                <w:sz w:val="16"/>
                <w:szCs w:val="16"/>
                <w:lang w:bidi="ar-SA"/>
              </w:rPr>
              <w:t>Левый полуприсед заднего моста</w:t>
            </w:r>
          </w:p>
        </w:tc>
        <w:tc>
          <w:tcPr>
            <w:tcW w:w="832" w:type="dxa"/>
            <w:tcBorders>
              <w:top w:val="nil"/>
              <w:left w:val="nil"/>
              <w:bottom w:val="single" w:sz="4" w:space="0" w:color="auto"/>
              <w:right w:val="single" w:sz="4" w:space="0" w:color="auto"/>
            </w:tcBorders>
            <w:shd w:val="clear" w:color="auto" w:fill="auto"/>
            <w:vAlign w:val="center"/>
            <w:hideMark/>
          </w:tcPr>
          <w:p w14:paraId="047411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3C8F0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EB0A8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A45F5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8DED1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71409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6BE40D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BCAEFF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364D1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DD2E9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F4CA0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9C7D87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2C8BBB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EC2FED0" w14:textId="77777777" w:rsidTr="002A6FC7">
        <w:trPr>
          <w:gridAfter w:val="1"/>
          <w:wAfter w:w="15" w:type="dxa"/>
          <w:trHeight w:val="9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F62B3B" w14:textId="77777777" w:rsidR="002A6FC7" w:rsidRPr="002A6FC7" w:rsidRDefault="002A6FC7" w:rsidP="002A6FC7">
            <w:pPr>
              <w:jc w:val="center"/>
              <w:rPr>
                <w:color w:val="000000"/>
                <w:sz w:val="16"/>
                <w:szCs w:val="16"/>
                <w:lang w:bidi="ar-SA"/>
              </w:rPr>
            </w:pPr>
            <w:r w:rsidRPr="002A6FC7">
              <w:rPr>
                <w:color w:val="000000"/>
                <w:sz w:val="16"/>
                <w:szCs w:val="16"/>
                <w:lang w:bidi="ar-SA"/>
              </w:rPr>
              <w:t>231</w:t>
            </w:r>
          </w:p>
        </w:tc>
        <w:tc>
          <w:tcPr>
            <w:tcW w:w="1520" w:type="dxa"/>
            <w:tcBorders>
              <w:top w:val="nil"/>
              <w:left w:val="nil"/>
              <w:bottom w:val="single" w:sz="4" w:space="0" w:color="auto"/>
              <w:right w:val="single" w:sz="4" w:space="0" w:color="auto"/>
            </w:tcBorders>
            <w:shd w:val="clear" w:color="auto" w:fill="auto"/>
            <w:vAlign w:val="center"/>
            <w:hideMark/>
          </w:tcPr>
          <w:p w14:paraId="0DE560F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3C66243" w14:textId="77777777" w:rsidR="002A6FC7" w:rsidRPr="002A6FC7" w:rsidRDefault="002A6FC7" w:rsidP="002A6FC7">
            <w:pPr>
              <w:jc w:val="center"/>
              <w:rPr>
                <w:color w:val="000000"/>
                <w:sz w:val="16"/>
                <w:szCs w:val="16"/>
                <w:lang w:bidi="ar-SA"/>
              </w:rPr>
            </w:pPr>
            <w:r w:rsidRPr="002A6FC7">
              <w:rPr>
                <w:color w:val="000000"/>
                <w:sz w:val="16"/>
                <w:szCs w:val="16"/>
                <w:lang w:bidi="ar-SA"/>
              </w:rPr>
              <w:t>Правое полушарие заднего моста</w:t>
            </w:r>
          </w:p>
        </w:tc>
        <w:tc>
          <w:tcPr>
            <w:tcW w:w="832" w:type="dxa"/>
            <w:tcBorders>
              <w:top w:val="nil"/>
              <w:left w:val="nil"/>
              <w:bottom w:val="single" w:sz="4" w:space="0" w:color="auto"/>
              <w:right w:val="single" w:sz="4" w:space="0" w:color="auto"/>
            </w:tcBorders>
            <w:shd w:val="clear" w:color="auto" w:fill="auto"/>
            <w:vAlign w:val="center"/>
            <w:hideMark/>
          </w:tcPr>
          <w:p w14:paraId="5CB47F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38A5A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DB29D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842F5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BE221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D2CFE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23F7D5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8B935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433F1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7CAA9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4C23F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AFFEF2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785B02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872559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B65212" w14:textId="77777777" w:rsidR="002A6FC7" w:rsidRPr="002A6FC7" w:rsidRDefault="002A6FC7" w:rsidP="002A6FC7">
            <w:pPr>
              <w:jc w:val="center"/>
              <w:rPr>
                <w:color w:val="000000"/>
                <w:sz w:val="16"/>
                <w:szCs w:val="16"/>
                <w:lang w:bidi="ar-SA"/>
              </w:rPr>
            </w:pPr>
            <w:r w:rsidRPr="002A6FC7">
              <w:rPr>
                <w:color w:val="000000"/>
                <w:sz w:val="16"/>
                <w:szCs w:val="16"/>
                <w:lang w:bidi="ar-SA"/>
              </w:rPr>
              <w:t>232</w:t>
            </w:r>
          </w:p>
        </w:tc>
        <w:tc>
          <w:tcPr>
            <w:tcW w:w="1520" w:type="dxa"/>
            <w:tcBorders>
              <w:top w:val="nil"/>
              <w:left w:val="nil"/>
              <w:bottom w:val="single" w:sz="4" w:space="0" w:color="auto"/>
              <w:right w:val="single" w:sz="4" w:space="0" w:color="auto"/>
            </w:tcBorders>
            <w:shd w:val="clear" w:color="auto" w:fill="auto"/>
            <w:vAlign w:val="center"/>
            <w:hideMark/>
          </w:tcPr>
          <w:p w14:paraId="4277549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6F49C03" w14:textId="77777777" w:rsidR="002A6FC7" w:rsidRPr="002A6FC7" w:rsidRDefault="002A6FC7" w:rsidP="002A6FC7">
            <w:pPr>
              <w:jc w:val="center"/>
              <w:rPr>
                <w:color w:val="000000"/>
                <w:sz w:val="16"/>
                <w:szCs w:val="16"/>
                <w:lang w:bidi="ar-SA"/>
              </w:rPr>
            </w:pPr>
            <w:r w:rsidRPr="002A6FC7">
              <w:rPr>
                <w:color w:val="000000"/>
                <w:sz w:val="16"/>
                <w:szCs w:val="16"/>
                <w:lang w:bidi="ar-SA"/>
              </w:rPr>
              <w:t>Полусухая железа</w:t>
            </w:r>
          </w:p>
        </w:tc>
        <w:tc>
          <w:tcPr>
            <w:tcW w:w="832" w:type="dxa"/>
            <w:tcBorders>
              <w:top w:val="nil"/>
              <w:left w:val="nil"/>
              <w:bottom w:val="single" w:sz="4" w:space="0" w:color="auto"/>
              <w:right w:val="single" w:sz="4" w:space="0" w:color="auto"/>
            </w:tcBorders>
            <w:shd w:val="clear" w:color="auto" w:fill="auto"/>
            <w:vAlign w:val="center"/>
            <w:hideMark/>
          </w:tcPr>
          <w:p w14:paraId="21120E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CC92E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D1189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4E44C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568943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80AD3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263A7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411AE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56B206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9C6B8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7A2EE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0AC8EC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6EDB62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CE4BAE2"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4AE7D0" w14:textId="77777777" w:rsidR="002A6FC7" w:rsidRPr="002A6FC7" w:rsidRDefault="002A6FC7" w:rsidP="002A6FC7">
            <w:pPr>
              <w:jc w:val="center"/>
              <w:rPr>
                <w:color w:val="000000"/>
                <w:sz w:val="16"/>
                <w:szCs w:val="16"/>
                <w:lang w:bidi="ar-SA"/>
              </w:rPr>
            </w:pPr>
            <w:r w:rsidRPr="002A6FC7">
              <w:rPr>
                <w:color w:val="000000"/>
                <w:sz w:val="16"/>
                <w:szCs w:val="16"/>
                <w:lang w:bidi="ar-SA"/>
              </w:rPr>
              <w:t>233</w:t>
            </w:r>
          </w:p>
        </w:tc>
        <w:tc>
          <w:tcPr>
            <w:tcW w:w="1520" w:type="dxa"/>
            <w:tcBorders>
              <w:top w:val="nil"/>
              <w:left w:val="nil"/>
              <w:bottom w:val="single" w:sz="4" w:space="0" w:color="auto"/>
              <w:right w:val="single" w:sz="4" w:space="0" w:color="auto"/>
            </w:tcBorders>
            <w:shd w:val="clear" w:color="auto" w:fill="auto"/>
            <w:vAlign w:val="center"/>
            <w:hideMark/>
          </w:tcPr>
          <w:p w14:paraId="15ABDB8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D10752B" w14:textId="77777777" w:rsidR="002A6FC7" w:rsidRPr="002A6FC7" w:rsidRDefault="002A6FC7" w:rsidP="002A6FC7">
            <w:pPr>
              <w:jc w:val="center"/>
              <w:rPr>
                <w:color w:val="000000"/>
                <w:sz w:val="16"/>
                <w:szCs w:val="16"/>
                <w:lang w:bidi="ar-SA"/>
              </w:rPr>
            </w:pPr>
            <w:r w:rsidRPr="002A6FC7">
              <w:rPr>
                <w:color w:val="000000"/>
                <w:sz w:val="16"/>
                <w:szCs w:val="16"/>
                <w:lang w:bidi="ar-SA"/>
              </w:rPr>
              <w:t>Полумесяц болт</w:t>
            </w:r>
          </w:p>
        </w:tc>
        <w:tc>
          <w:tcPr>
            <w:tcW w:w="832" w:type="dxa"/>
            <w:tcBorders>
              <w:top w:val="nil"/>
              <w:left w:val="nil"/>
              <w:bottom w:val="single" w:sz="4" w:space="0" w:color="auto"/>
              <w:right w:val="single" w:sz="4" w:space="0" w:color="auto"/>
            </w:tcBorders>
            <w:shd w:val="clear" w:color="auto" w:fill="auto"/>
            <w:vAlign w:val="center"/>
            <w:hideMark/>
          </w:tcPr>
          <w:p w14:paraId="7B6BF13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712FD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E880BA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433F1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7B8B16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379A22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C4E18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B21A0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42706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828A0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99E0AF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F18BD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32491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CB383A5"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E25540" w14:textId="77777777" w:rsidR="002A6FC7" w:rsidRPr="002A6FC7" w:rsidRDefault="002A6FC7" w:rsidP="002A6FC7">
            <w:pPr>
              <w:jc w:val="center"/>
              <w:rPr>
                <w:color w:val="000000"/>
                <w:sz w:val="16"/>
                <w:szCs w:val="16"/>
                <w:lang w:bidi="ar-SA"/>
              </w:rPr>
            </w:pPr>
            <w:r w:rsidRPr="002A6FC7">
              <w:rPr>
                <w:color w:val="000000"/>
                <w:sz w:val="16"/>
                <w:szCs w:val="16"/>
                <w:lang w:bidi="ar-SA"/>
              </w:rPr>
              <w:t>234</w:t>
            </w:r>
          </w:p>
        </w:tc>
        <w:tc>
          <w:tcPr>
            <w:tcW w:w="1520" w:type="dxa"/>
            <w:tcBorders>
              <w:top w:val="nil"/>
              <w:left w:val="nil"/>
              <w:bottom w:val="single" w:sz="4" w:space="0" w:color="auto"/>
              <w:right w:val="single" w:sz="4" w:space="0" w:color="auto"/>
            </w:tcBorders>
            <w:shd w:val="clear" w:color="auto" w:fill="auto"/>
            <w:vAlign w:val="center"/>
            <w:hideMark/>
          </w:tcPr>
          <w:p w14:paraId="6EED80B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86EFDAA" w14:textId="77777777" w:rsidR="002A6FC7" w:rsidRPr="002A6FC7" w:rsidRDefault="002A6FC7" w:rsidP="002A6FC7">
            <w:pPr>
              <w:jc w:val="center"/>
              <w:rPr>
                <w:color w:val="000000"/>
                <w:sz w:val="16"/>
                <w:szCs w:val="16"/>
                <w:lang w:bidi="ar-SA"/>
              </w:rPr>
            </w:pPr>
            <w:r w:rsidRPr="002A6FC7">
              <w:rPr>
                <w:color w:val="000000"/>
                <w:sz w:val="16"/>
                <w:szCs w:val="16"/>
                <w:lang w:bidi="ar-SA"/>
              </w:rPr>
              <w:t>Кардана</w:t>
            </w:r>
          </w:p>
        </w:tc>
        <w:tc>
          <w:tcPr>
            <w:tcW w:w="832" w:type="dxa"/>
            <w:tcBorders>
              <w:top w:val="nil"/>
              <w:left w:val="nil"/>
              <w:bottom w:val="single" w:sz="4" w:space="0" w:color="auto"/>
              <w:right w:val="single" w:sz="4" w:space="0" w:color="auto"/>
            </w:tcBorders>
            <w:shd w:val="clear" w:color="auto" w:fill="auto"/>
            <w:vAlign w:val="center"/>
            <w:hideMark/>
          </w:tcPr>
          <w:p w14:paraId="450623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179AF5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ED996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C5F8FA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917B6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DCE2B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96B70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9B7DE3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DD50F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1C305D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1C4E7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9F0CD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618B3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3A5C279" w14:textId="77777777" w:rsidTr="002A6FC7">
        <w:trPr>
          <w:gridAfter w:val="1"/>
          <w:wAfter w:w="15" w:type="dxa"/>
          <w:trHeight w:val="67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CE16B3" w14:textId="77777777" w:rsidR="002A6FC7" w:rsidRPr="002A6FC7" w:rsidRDefault="002A6FC7" w:rsidP="002A6FC7">
            <w:pPr>
              <w:jc w:val="center"/>
              <w:rPr>
                <w:color w:val="000000"/>
                <w:sz w:val="16"/>
                <w:szCs w:val="16"/>
                <w:lang w:bidi="ar-SA"/>
              </w:rPr>
            </w:pPr>
            <w:r w:rsidRPr="002A6FC7">
              <w:rPr>
                <w:color w:val="000000"/>
                <w:sz w:val="16"/>
                <w:szCs w:val="16"/>
                <w:lang w:bidi="ar-SA"/>
              </w:rPr>
              <w:t>235</w:t>
            </w:r>
          </w:p>
        </w:tc>
        <w:tc>
          <w:tcPr>
            <w:tcW w:w="1520" w:type="dxa"/>
            <w:tcBorders>
              <w:top w:val="nil"/>
              <w:left w:val="nil"/>
              <w:bottom w:val="single" w:sz="4" w:space="0" w:color="auto"/>
              <w:right w:val="single" w:sz="4" w:space="0" w:color="auto"/>
            </w:tcBorders>
            <w:shd w:val="clear" w:color="auto" w:fill="auto"/>
            <w:vAlign w:val="center"/>
            <w:hideMark/>
          </w:tcPr>
          <w:p w14:paraId="4649AEFD"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3CAF136" w14:textId="77777777" w:rsidR="002A6FC7" w:rsidRPr="002A6FC7" w:rsidRDefault="002A6FC7" w:rsidP="002A6FC7">
            <w:pPr>
              <w:jc w:val="center"/>
              <w:rPr>
                <w:color w:val="000000"/>
                <w:sz w:val="16"/>
                <w:szCs w:val="16"/>
                <w:lang w:bidi="ar-SA"/>
              </w:rPr>
            </w:pPr>
            <w:r w:rsidRPr="002A6FC7">
              <w:rPr>
                <w:color w:val="000000"/>
                <w:sz w:val="16"/>
                <w:szCs w:val="16"/>
                <w:lang w:bidi="ar-SA"/>
              </w:rPr>
              <w:t>Карданный передний подшипник</w:t>
            </w:r>
          </w:p>
        </w:tc>
        <w:tc>
          <w:tcPr>
            <w:tcW w:w="832" w:type="dxa"/>
            <w:tcBorders>
              <w:top w:val="nil"/>
              <w:left w:val="nil"/>
              <w:bottom w:val="single" w:sz="4" w:space="0" w:color="auto"/>
              <w:right w:val="single" w:sz="4" w:space="0" w:color="auto"/>
            </w:tcBorders>
            <w:shd w:val="clear" w:color="auto" w:fill="auto"/>
            <w:vAlign w:val="center"/>
            <w:hideMark/>
          </w:tcPr>
          <w:p w14:paraId="6B945B2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57A3D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D8665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7E96C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0EACA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A602A9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64EC0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633C43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AFAD9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46D6E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53CABE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39CC0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F985FF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22BC529"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226397"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1520" w:type="dxa"/>
            <w:tcBorders>
              <w:top w:val="nil"/>
              <w:left w:val="nil"/>
              <w:bottom w:val="single" w:sz="4" w:space="0" w:color="auto"/>
              <w:right w:val="single" w:sz="4" w:space="0" w:color="auto"/>
            </w:tcBorders>
            <w:shd w:val="clear" w:color="auto" w:fill="auto"/>
            <w:vAlign w:val="center"/>
            <w:hideMark/>
          </w:tcPr>
          <w:p w14:paraId="27536436"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1598" w:type="dxa"/>
            <w:tcBorders>
              <w:top w:val="nil"/>
              <w:left w:val="nil"/>
              <w:bottom w:val="single" w:sz="4" w:space="0" w:color="auto"/>
              <w:right w:val="single" w:sz="4" w:space="0" w:color="auto"/>
            </w:tcBorders>
            <w:shd w:val="clear" w:color="auto" w:fill="auto"/>
            <w:vAlign w:val="center"/>
            <w:hideMark/>
          </w:tcPr>
          <w:p w14:paraId="4538229D"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832" w:type="dxa"/>
            <w:tcBorders>
              <w:top w:val="nil"/>
              <w:left w:val="nil"/>
              <w:bottom w:val="single" w:sz="4" w:space="0" w:color="auto"/>
              <w:right w:val="single" w:sz="4" w:space="0" w:color="auto"/>
            </w:tcBorders>
            <w:shd w:val="clear" w:color="auto" w:fill="auto"/>
            <w:vAlign w:val="center"/>
            <w:hideMark/>
          </w:tcPr>
          <w:p w14:paraId="1594C7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82" w:type="dxa"/>
            <w:tcBorders>
              <w:top w:val="nil"/>
              <w:left w:val="nil"/>
              <w:bottom w:val="single" w:sz="4" w:space="0" w:color="auto"/>
              <w:right w:val="single" w:sz="4" w:space="0" w:color="auto"/>
            </w:tcBorders>
            <w:shd w:val="clear" w:color="auto" w:fill="auto"/>
            <w:vAlign w:val="center"/>
            <w:hideMark/>
          </w:tcPr>
          <w:p w14:paraId="07AF1F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67" w:type="dxa"/>
            <w:tcBorders>
              <w:top w:val="nil"/>
              <w:left w:val="nil"/>
              <w:bottom w:val="single" w:sz="4" w:space="0" w:color="auto"/>
              <w:right w:val="single" w:sz="4" w:space="0" w:color="auto"/>
            </w:tcBorders>
            <w:shd w:val="clear" w:color="auto" w:fill="auto"/>
            <w:vAlign w:val="center"/>
            <w:hideMark/>
          </w:tcPr>
          <w:p w14:paraId="645B509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31" w:type="dxa"/>
            <w:tcBorders>
              <w:top w:val="nil"/>
              <w:left w:val="nil"/>
              <w:bottom w:val="single" w:sz="4" w:space="0" w:color="auto"/>
              <w:right w:val="single" w:sz="4" w:space="0" w:color="auto"/>
            </w:tcBorders>
            <w:shd w:val="clear" w:color="auto" w:fill="auto"/>
            <w:vAlign w:val="center"/>
            <w:hideMark/>
          </w:tcPr>
          <w:p w14:paraId="1E2FE3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53" w:type="dxa"/>
            <w:tcBorders>
              <w:top w:val="nil"/>
              <w:left w:val="nil"/>
              <w:bottom w:val="single" w:sz="4" w:space="0" w:color="auto"/>
              <w:right w:val="single" w:sz="4" w:space="0" w:color="auto"/>
            </w:tcBorders>
            <w:shd w:val="clear" w:color="auto" w:fill="auto"/>
            <w:vAlign w:val="center"/>
            <w:hideMark/>
          </w:tcPr>
          <w:p w14:paraId="2E3CA6D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86" w:type="dxa"/>
            <w:tcBorders>
              <w:top w:val="nil"/>
              <w:left w:val="nil"/>
              <w:bottom w:val="single" w:sz="4" w:space="0" w:color="auto"/>
              <w:right w:val="single" w:sz="4" w:space="0" w:color="auto"/>
            </w:tcBorders>
            <w:shd w:val="clear" w:color="auto" w:fill="auto"/>
            <w:vAlign w:val="center"/>
            <w:hideMark/>
          </w:tcPr>
          <w:p w14:paraId="67D8D8D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83" w:type="dxa"/>
            <w:tcBorders>
              <w:top w:val="nil"/>
              <w:left w:val="nil"/>
              <w:bottom w:val="single" w:sz="4" w:space="0" w:color="auto"/>
              <w:right w:val="single" w:sz="4" w:space="0" w:color="auto"/>
            </w:tcBorders>
            <w:shd w:val="clear" w:color="auto" w:fill="auto"/>
            <w:vAlign w:val="center"/>
            <w:hideMark/>
          </w:tcPr>
          <w:p w14:paraId="0503E1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10" w:type="dxa"/>
            <w:tcBorders>
              <w:top w:val="nil"/>
              <w:left w:val="nil"/>
              <w:bottom w:val="single" w:sz="4" w:space="0" w:color="auto"/>
              <w:right w:val="single" w:sz="4" w:space="0" w:color="auto"/>
            </w:tcBorders>
            <w:shd w:val="clear" w:color="auto" w:fill="auto"/>
            <w:vAlign w:val="center"/>
            <w:hideMark/>
          </w:tcPr>
          <w:p w14:paraId="00F8C3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93" w:type="dxa"/>
            <w:tcBorders>
              <w:top w:val="nil"/>
              <w:left w:val="nil"/>
              <w:bottom w:val="single" w:sz="4" w:space="0" w:color="auto"/>
              <w:right w:val="single" w:sz="4" w:space="0" w:color="auto"/>
            </w:tcBorders>
            <w:shd w:val="clear" w:color="auto" w:fill="auto"/>
            <w:vAlign w:val="center"/>
            <w:hideMark/>
          </w:tcPr>
          <w:p w14:paraId="625E4D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61" w:type="dxa"/>
            <w:tcBorders>
              <w:top w:val="nil"/>
              <w:left w:val="nil"/>
              <w:bottom w:val="single" w:sz="4" w:space="0" w:color="auto"/>
              <w:right w:val="single" w:sz="4" w:space="0" w:color="auto"/>
            </w:tcBorders>
            <w:shd w:val="clear" w:color="auto" w:fill="auto"/>
            <w:vAlign w:val="center"/>
            <w:hideMark/>
          </w:tcPr>
          <w:p w14:paraId="56D92A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37" w:type="dxa"/>
            <w:tcBorders>
              <w:top w:val="nil"/>
              <w:left w:val="nil"/>
              <w:bottom w:val="single" w:sz="4" w:space="0" w:color="auto"/>
              <w:right w:val="single" w:sz="4" w:space="0" w:color="auto"/>
            </w:tcBorders>
            <w:shd w:val="clear" w:color="auto" w:fill="auto"/>
            <w:vAlign w:val="center"/>
            <w:hideMark/>
          </w:tcPr>
          <w:p w14:paraId="645253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66" w:type="dxa"/>
            <w:tcBorders>
              <w:top w:val="nil"/>
              <w:left w:val="nil"/>
              <w:bottom w:val="single" w:sz="4" w:space="0" w:color="auto"/>
              <w:right w:val="single" w:sz="4" w:space="0" w:color="auto"/>
            </w:tcBorders>
            <w:shd w:val="clear" w:color="auto" w:fill="auto"/>
            <w:vAlign w:val="center"/>
            <w:hideMark/>
          </w:tcPr>
          <w:p w14:paraId="454E7C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94" w:type="dxa"/>
            <w:tcBorders>
              <w:top w:val="nil"/>
              <w:left w:val="nil"/>
              <w:bottom w:val="single" w:sz="4" w:space="0" w:color="auto"/>
              <w:right w:val="single" w:sz="4" w:space="0" w:color="auto"/>
            </w:tcBorders>
            <w:shd w:val="clear" w:color="auto" w:fill="auto"/>
            <w:vAlign w:val="center"/>
            <w:hideMark/>
          </w:tcPr>
          <w:p w14:paraId="6F0F1F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r>
      <w:tr w:rsidR="002A6FC7" w:rsidRPr="002A6FC7" w14:paraId="679E1682"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4377835"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1520" w:type="dxa"/>
            <w:tcBorders>
              <w:top w:val="nil"/>
              <w:left w:val="nil"/>
              <w:bottom w:val="single" w:sz="4" w:space="0" w:color="auto"/>
              <w:right w:val="single" w:sz="4" w:space="0" w:color="auto"/>
            </w:tcBorders>
            <w:shd w:val="clear" w:color="auto" w:fill="auto"/>
            <w:vAlign w:val="center"/>
            <w:hideMark/>
          </w:tcPr>
          <w:p w14:paraId="6F0B5993"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1598" w:type="dxa"/>
            <w:tcBorders>
              <w:top w:val="nil"/>
              <w:left w:val="nil"/>
              <w:bottom w:val="single" w:sz="4" w:space="0" w:color="auto"/>
              <w:right w:val="single" w:sz="4" w:space="0" w:color="auto"/>
            </w:tcBorders>
            <w:shd w:val="clear" w:color="auto" w:fill="auto"/>
            <w:vAlign w:val="center"/>
            <w:hideMark/>
          </w:tcPr>
          <w:p w14:paraId="217851D1" w14:textId="77777777" w:rsidR="002A6FC7" w:rsidRPr="002A6FC7" w:rsidRDefault="002A6FC7" w:rsidP="002A6FC7">
            <w:pPr>
              <w:jc w:val="center"/>
              <w:rPr>
                <w:color w:val="000000"/>
                <w:sz w:val="16"/>
                <w:szCs w:val="16"/>
                <w:lang w:bidi="ar-SA"/>
              </w:rPr>
            </w:pPr>
            <w:r w:rsidRPr="002A6FC7">
              <w:rPr>
                <w:color w:val="000000"/>
                <w:sz w:val="16"/>
                <w:szCs w:val="16"/>
                <w:lang w:bidi="ar-SA"/>
              </w:rPr>
              <w:t> </w:t>
            </w:r>
          </w:p>
        </w:tc>
        <w:tc>
          <w:tcPr>
            <w:tcW w:w="832" w:type="dxa"/>
            <w:tcBorders>
              <w:top w:val="nil"/>
              <w:left w:val="nil"/>
              <w:bottom w:val="single" w:sz="4" w:space="0" w:color="auto"/>
              <w:right w:val="single" w:sz="4" w:space="0" w:color="auto"/>
            </w:tcBorders>
            <w:shd w:val="clear" w:color="auto" w:fill="auto"/>
            <w:vAlign w:val="center"/>
            <w:hideMark/>
          </w:tcPr>
          <w:p w14:paraId="1FE78A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82" w:type="dxa"/>
            <w:tcBorders>
              <w:top w:val="nil"/>
              <w:left w:val="nil"/>
              <w:bottom w:val="single" w:sz="4" w:space="0" w:color="auto"/>
              <w:right w:val="single" w:sz="4" w:space="0" w:color="auto"/>
            </w:tcBorders>
            <w:shd w:val="clear" w:color="auto" w:fill="auto"/>
            <w:vAlign w:val="center"/>
            <w:hideMark/>
          </w:tcPr>
          <w:p w14:paraId="10C0013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67" w:type="dxa"/>
            <w:tcBorders>
              <w:top w:val="nil"/>
              <w:left w:val="nil"/>
              <w:bottom w:val="single" w:sz="4" w:space="0" w:color="auto"/>
              <w:right w:val="single" w:sz="4" w:space="0" w:color="auto"/>
            </w:tcBorders>
            <w:shd w:val="clear" w:color="auto" w:fill="auto"/>
            <w:vAlign w:val="center"/>
            <w:hideMark/>
          </w:tcPr>
          <w:p w14:paraId="30FA6F5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31" w:type="dxa"/>
            <w:tcBorders>
              <w:top w:val="nil"/>
              <w:left w:val="nil"/>
              <w:bottom w:val="single" w:sz="4" w:space="0" w:color="auto"/>
              <w:right w:val="single" w:sz="4" w:space="0" w:color="auto"/>
            </w:tcBorders>
            <w:shd w:val="clear" w:color="auto" w:fill="auto"/>
            <w:vAlign w:val="center"/>
            <w:hideMark/>
          </w:tcPr>
          <w:p w14:paraId="128D715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53" w:type="dxa"/>
            <w:tcBorders>
              <w:top w:val="nil"/>
              <w:left w:val="nil"/>
              <w:bottom w:val="single" w:sz="4" w:space="0" w:color="auto"/>
              <w:right w:val="single" w:sz="4" w:space="0" w:color="auto"/>
            </w:tcBorders>
            <w:shd w:val="clear" w:color="auto" w:fill="auto"/>
            <w:vAlign w:val="center"/>
            <w:hideMark/>
          </w:tcPr>
          <w:p w14:paraId="5740B9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86" w:type="dxa"/>
            <w:tcBorders>
              <w:top w:val="nil"/>
              <w:left w:val="nil"/>
              <w:bottom w:val="single" w:sz="4" w:space="0" w:color="auto"/>
              <w:right w:val="single" w:sz="4" w:space="0" w:color="auto"/>
            </w:tcBorders>
            <w:shd w:val="clear" w:color="auto" w:fill="auto"/>
            <w:vAlign w:val="center"/>
            <w:hideMark/>
          </w:tcPr>
          <w:p w14:paraId="691330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83" w:type="dxa"/>
            <w:tcBorders>
              <w:top w:val="nil"/>
              <w:left w:val="nil"/>
              <w:bottom w:val="single" w:sz="4" w:space="0" w:color="auto"/>
              <w:right w:val="single" w:sz="4" w:space="0" w:color="auto"/>
            </w:tcBorders>
            <w:shd w:val="clear" w:color="auto" w:fill="auto"/>
            <w:vAlign w:val="center"/>
            <w:hideMark/>
          </w:tcPr>
          <w:p w14:paraId="202716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10" w:type="dxa"/>
            <w:tcBorders>
              <w:top w:val="nil"/>
              <w:left w:val="nil"/>
              <w:bottom w:val="single" w:sz="4" w:space="0" w:color="auto"/>
              <w:right w:val="single" w:sz="4" w:space="0" w:color="auto"/>
            </w:tcBorders>
            <w:shd w:val="clear" w:color="auto" w:fill="auto"/>
            <w:vAlign w:val="center"/>
            <w:hideMark/>
          </w:tcPr>
          <w:p w14:paraId="169133F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93" w:type="dxa"/>
            <w:tcBorders>
              <w:top w:val="nil"/>
              <w:left w:val="nil"/>
              <w:bottom w:val="single" w:sz="4" w:space="0" w:color="auto"/>
              <w:right w:val="single" w:sz="4" w:space="0" w:color="auto"/>
            </w:tcBorders>
            <w:shd w:val="clear" w:color="auto" w:fill="auto"/>
            <w:vAlign w:val="center"/>
            <w:hideMark/>
          </w:tcPr>
          <w:p w14:paraId="5B8275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61" w:type="dxa"/>
            <w:tcBorders>
              <w:top w:val="nil"/>
              <w:left w:val="nil"/>
              <w:bottom w:val="single" w:sz="4" w:space="0" w:color="auto"/>
              <w:right w:val="single" w:sz="4" w:space="0" w:color="auto"/>
            </w:tcBorders>
            <w:shd w:val="clear" w:color="auto" w:fill="auto"/>
            <w:vAlign w:val="center"/>
            <w:hideMark/>
          </w:tcPr>
          <w:p w14:paraId="36EA230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37" w:type="dxa"/>
            <w:tcBorders>
              <w:top w:val="nil"/>
              <w:left w:val="nil"/>
              <w:bottom w:val="single" w:sz="4" w:space="0" w:color="auto"/>
              <w:right w:val="single" w:sz="4" w:space="0" w:color="auto"/>
            </w:tcBorders>
            <w:shd w:val="clear" w:color="auto" w:fill="auto"/>
            <w:vAlign w:val="center"/>
            <w:hideMark/>
          </w:tcPr>
          <w:p w14:paraId="4F4DA2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866" w:type="dxa"/>
            <w:tcBorders>
              <w:top w:val="nil"/>
              <w:left w:val="nil"/>
              <w:bottom w:val="single" w:sz="4" w:space="0" w:color="auto"/>
              <w:right w:val="single" w:sz="4" w:space="0" w:color="auto"/>
            </w:tcBorders>
            <w:shd w:val="clear" w:color="auto" w:fill="auto"/>
            <w:vAlign w:val="center"/>
            <w:hideMark/>
          </w:tcPr>
          <w:p w14:paraId="704F7C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c>
          <w:tcPr>
            <w:tcW w:w="794" w:type="dxa"/>
            <w:tcBorders>
              <w:top w:val="nil"/>
              <w:left w:val="nil"/>
              <w:bottom w:val="single" w:sz="4" w:space="0" w:color="auto"/>
              <w:right w:val="single" w:sz="4" w:space="0" w:color="auto"/>
            </w:tcBorders>
            <w:shd w:val="clear" w:color="auto" w:fill="auto"/>
            <w:vAlign w:val="center"/>
            <w:hideMark/>
          </w:tcPr>
          <w:p w14:paraId="345623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Calibri" w:hAnsi="Calibri" w:cs="Calibri"/>
                <w:color w:val="000000"/>
                <w:sz w:val="16"/>
                <w:szCs w:val="16"/>
                <w:lang w:bidi="ar-SA"/>
              </w:rPr>
              <w:t> </w:t>
            </w:r>
          </w:p>
        </w:tc>
      </w:tr>
      <w:tr w:rsidR="002A6FC7" w:rsidRPr="002A6FC7" w14:paraId="3C95120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6D26DF7" w14:textId="77777777" w:rsidR="002A6FC7" w:rsidRPr="002A6FC7" w:rsidRDefault="002A6FC7" w:rsidP="002A6FC7">
            <w:pPr>
              <w:jc w:val="center"/>
              <w:rPr>
                <w:color w:val="000000"/>
                <w:sz w:val="16"/>
                <w:szCs w:val="16"/>
                <w:lang w:bidi="ar-SA"/>
              </w:rPr>
            </w:pPr>
            <w:r w:rsidRPr="002A6FC7">
              <w:rPr>
                <w:color w:val="000000"/>
                <w:sz w:val="16"/>
                <w:szCs w:val="16"/>
                <w:lang w:bidi="ar-SA"/>
              </w:rPr>
              <w:t>236</w:t>
            </w:r>
          </w:p>
        </w:tc>
        <w:tc>
          <w:tcPr>
            <w:tcW w:w="1520" w:type="dxa"/>
            <w:tcBorders>
              <w:top w:val="nil"/>
              <w:left w:val="nil"/>
              <w:bottom w:val="single" w:sz="4" w:space="0" w:color="auto"/>
              <w:right w:val="single" w:sz="4" w:space="0" w:color="auto"/>
            </w:tcBorders>
            <w:shd w:val="clear" w:color="auto" w:fill="auto"/>
            <w:vAlign w:val="center"/>
            <w:hideMark/>
          </w:tcPr>
          <w:p w14:paraId="41D1766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BB8D0F9" w14:textId="77777777" w:rsidR="002A6FC7" w:rsidRPr="002A6FC7" w:rsidRDefault="002A6FC7" w:rsidP="002A6FC7">
            <w:pPr>
              <w:jc w:val="center"/>
              <w:rPr>
                <w:color w:val="000000"/>
                <w:sz w:val="16"/>
                <w:szCs w:val="16"/>
                <w:lang w:bidi="ar-SA"/>
              </w:rPr>
            </w:pPr>
            <w:r w:rsidRPr="002A6FC7">
              <w:rPr>
                <w:color w:val="000000"/>
                <w:sz w:val="16"/>
                <w:szCs w:val="16"/>
                <w:lang w:bidi="ar-SA"/>
              </w:rPr>
              <w:t>Траверс медведя</w:t>
            </w:r>
          </w:p>
        </w:tc>
        <w:tc>
          <w:tcPr>
            <w:tcW w:w="832" w:type="dxa"/>
            <w:tcBorders>
              <w:top w:val="nil"/>
              <w:left w:val="nil"/>
              <w:bottom w:val="single" w:sz="4" w:space="0" w:color="auto"/>
              <w:right w:val="single" w:sz="4" w:space="0" w:color="auto"/>
            </w:tcBorders>
            <w:shd w:val="clear" w:color="auto" w:fill="auto"/>
            <w:vAlign w:val="center"/>
            <w:hideMark/>
          </w:tcPr>
          <w:p w14:paraId="1C359B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FA3FC0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1092B2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7C96C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54EBC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8969B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4D9BA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FDA51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565B0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933F3B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9194D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AC6E2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AE2DF1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6C352CC"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DE26C5E" w14:textId="77777777" w:rsidR="002A6FC7" w:rsidRPr="002A6FC7" w:rsidRDefault="002A6FC7" w:rsidP="002A6FC7">
            <w:pPr>
              <w:jc w:val="center"/>
              <w:rPr>
                <w:color w:val="000000"/>
                <w:sz w:val="16"/>
                <w:szCs w:val="16"/>
                <w:lang w:bidi="ar-SA"/>
              </w:rPr>
            </w:pPr>
            <w:r w:rsidRPr="002A6FC7">
              <w:rPr>
                <w:color w:val="000000"/>
                <w:sz w:val="16"/>
                <w:szCs w:val="16"/>
                <w:lang w:bidi="ar-SA"/>
              </w:rPr>
              <w:t>237</w:t>
            </w:r>
          </w:p>
        </w:tc>
        <w:tc>
          <w:tcPr>
            <w:tcW w:w="1520" w:type="dxa"/>
            <w:tcBorders>
              <w:top w:val="nil"/>
              <w:left w:val="nil"/>
              <w:bottom w:val="single" w:sz="4" w:space="0" w:color="auto"/>
              <w:right w:val="single" w:sz="4" w:space="0" w:color="auto"/>
            </w:tcBorders>
            <w:shd w:val="clear" w:color="auto" w:fill="auto"/>
            <w:vAlign w:val="center"/>
            <w:hideMark/>
          </w:tcPr>
          <w:p w14:paraId="32641E5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5ED321F" w14:textId="77777777" w:rsidR="002A6FC7" w:rsidRPr="002A6FC7" w:rsidRDefault="002A6FC7" w:rsidP="002A6FC7">
            <w:pPr>
              <w:jc w:val="center"/>
              <w:rPr>
                <w:color w:val="000000"/>
                <w:sz w:val="16"/>
                <w:szCs w:val="16"/>
                <w:lang w:bidi="ar-SA"/>
              </w:rPr>
            </w:pPr>
            <w:r w:rsidRPr="002A6FC7">
              <w:rPr>
                <w:color w:val="000000"/>
                <w:sz w:val="16"/>
                <w:szCs w:val="16"/>
                <w:lang w:bidi="ar-SA"/>
              </w:rPr>
              <w:t>Передняя пружина</w:t>
            </w:r>
          </w:p>
        </w:tc>
        <w:tc>
          <w:tcPr>
            <w:tcW w:w="832" w:type="dxa"/>
            <w:tcBorders>
              <w:top w:val="nil"/>
              <w:left w:val="nil"/>
              <w:bottom w:val="single" w:sz="4" w:space="0" w:color="auto"/>
              <w:right w:val="single" w:sz="4" w:space="0" w:color="auto"/>
            </w:tcBorders>
            <w:shd w:val="clear" w:color="auto" w:fill="auto"/>
            <w:vAlign w:val="center"/>
            <w:hideMark/>
          </w:tcPr>
          <w:p w14:paraId="37A897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9C5BAA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195E6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EA8E9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10947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C15EC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01187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7B87686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4BE09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97676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0B2D5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7BB8A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0CDEB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56028A6" w14:textId="77777777" w:rsidTr="002A6FC7">
        <w:trPr>
          <w:gridAfter w:val="1"/>
          <w:wAfter w:w="15" w:type="dxa"/>
          <w:trHeight w:val="67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E4C19DB" w14:textId="77777777" w:rsidR="002A6FC7" w:rsidRPr="002A6FC7" w:rsidRDefault="002A6FC7" w:rsidP="002A6FC7">
            <w:pPr>
              <w:jc w:val="center"/>
              <w:rPr>
                <w:color w:val="000000"/>
                <w:sz w:val="16"/>
                <w:szCs w:val="16"/>
                <w:lang w:bidi="ar-SA"/>
              </w:rPr>
            </w:pPr>
            <w:r w:rsidRPr="002A6FC7">
              <w:rPr>
                <w:color w:val="000000"/>
                <w:sz w:val="16"/>
                <w:szCs w:val="16"/>
                <w:lang w:bidi="ar-SA"/>
              </w:rPr>
              <w:t>238</w:t>
            </w:r>
          </w:p>
        </w:tc>
        <w:tc>
          <w:tcPr>
            <w:tcW w:w="1520" w:type="dxa"/>
            <w:tcBorders>
              <w:top w:val="nil"/>
              <w:left w:val="nil"/>
              <w:bottom w:val="single" w:sz="4" w:space="0" w:color="auto"/>
              <w:right w:val="single" w:sz="4" w:space="0" w:color="auto"/>
            </w:tcBorders>
            <w:shd w:val="clear" w:color="auto" w:fill="auto"/>
            <w:vAlign w:val="center"/>
            <w:hideMark/>
          </w:tcPr>
          <w:p w14:paraId="18888D7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9A732AB" w14:textId="77777777" w:rsidR="002A6FC7" w:rsidRPr="002A6FC7" w:rsidRDefault="002A6FC7" w:rsidP="002A6FC7">
            <w:pPr>
              <w:jc w:val="center"/>
              <w:rPr>
                <w:color w:val="000000"/>
                <w:sz w:val="16"/>
                <w:szCs w:val="16"/>
                <w:lang w:bidi="ar-SA"/>
              </w:rPr>
            </w:pPr>
            <w:r w:rsidRPr="002A6FC7">
              <w:rPr>
                <w:color w:val="000000"/>
                <w:sz w:val="16"/>
                <w:szCs w:val="16"/>
                <w:lang w:bidi="ar-SA"/>
              </w:rPr>
              <w:t>Передний лист пружины</w:t>
            </w:r>
          </w:p>
        </w:tc>
        <w:tc>
          <w:tcPr>
            <w:tcW w:w="832" w:type="dxa"/>
            <w:tcBorders>
              <w:top w:val="nil"/>
              <w:left w:val="nil"/>
              <w:bottom w:val="single" w:sz="4" w:space="0" w:color="auto"/>
              <w:right w:val="single" w:sz="4" w:space="0" w:color="auto"/>
            </w:tcBorders>
            <w:shd w:val="clear" w:color="auto" w:fill="auto"/>
            <w:vAlign w:val="center"/>
            <w:hideMark/>
          </w:tcPr>
          <w:p w14:paraId="2E4FA5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085A3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61E659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CF343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B6049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7E41C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5156E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22BB33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1869A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3E1D4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99C4E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C899F9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6BD407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75B4E03" w14:textId="77777777" w:rsidTr="002A6FC7">
        <w:trPr>
          <w:gridAfter w:val="1"/>
          <w:wAfter w:w="15" w:type="dxa"/>
          <w:trHeight w:val="67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0419FC" w14:textId="77777777" w:rsidR="002A6FC7" w:rsidRPr="002A6FC7" w:rsidRDefault="002A6FC7" w:rsidP="002A6FC7">
            <w:pPr>
              <w:jc w:val="center"/>
              <w:rPr>
                <w:color w:val="000000"/>
                <w:sz w:val="16"/>
                <w:szCs w:val="16"/>
                <w:lang w:bidi="ar-SA"/>
              </w:rPr>
            </w:pPr>
            <w:r w:rsidRPr="002A6FC7">
              <w:rPr>
                <w:color w:val="000000"/>
                <w:sz w:val="16"/>
                <w:szCs w:val="16"/>
                <w:lang w:bidi="ar-SA"/>
              </w:rPr>
              <w:t>239</w:t>
            </w:r>
          </w:p>
        </w:tc>
        <w:tc>
          <w:tcPr>
            <w:tcW w:w="1520" w:type="dxa"/>
            <w:tcBorders>
              <w:top w:val="nil"/>
              <w:left w:val="nil"/>
              <w:bottom w:val="single" w:sz="4" w:space="0" w:color="auto"/>
              <w:right w:val="single" w:sz="4" w:space="0" w:color="auto"/>
            </w:tcBorders>
            <w:shd w:val="clear" w:color="auto" w:fill="auto"/>
            <w:vAlign w:val="center"/>
            <w:hideMark/>
          </w:tcPr>
          <w:p w14:paraId="29659C6F"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A2F1788" w14:textId="77777777" w:rsidR="002A6FC7" w:rsidRPr="002A6FC7" w:rsidRDefault="002A6FC7" w:rsidP="002A6FC7">
            <w:pPr>
              <w:jc w:val="center"/>
              <w:rPr>
                <w:color w:val="000000"/>
                <w:sz w:val="16"/>
                <w:szCs w:val="16"/>
                <w:lang w:bidi="ar-SA"/>
              </w:rPr>
            </w:pPr>
            <w:r w:rsidRPr="002A6FC7">
              <w:rPr>
                <w:color w:val="000000"/>
                <w:sz w:val="16"/>
                <w:szCs w:val="16"/>
                <w:lang w:bidi="ar-SA"/>
              </w:rPr>
              <w:t>Передний рычаг пружины</w:t>
            </w:r>
          </w:p>
        </w:tc>
        <w:tc>
          <w:tcPr>
            <w:tcW w:w="832" w:type="dxa"/>
            <w:tcBorders>
              <w:top w:val="nil"/>
              <w:left w:val="nil"/>
              <w:bottom w:val="single" w:sz="4" w:space="0" w:color="auto"/>
              <w:right w:val="single" w:sz="4" w:space="0" w:color="auto"/>
            </w:tcBorders>
            <w:shd w:val="clear" w:color="auto" w:fill="auto"/>
            <w:vAlign w:val="center"/>
            <w:hideMark/>
          </w:tcPr>
          <w:p w14:paraId="3BA681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DC844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6EA47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4C23B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0A66B6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17045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B341A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8E2DE7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27D15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3AFD2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B39DE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62249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C57977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A11D06B" w14:textId="77777777" w:rsidTr="002A6FC7">
        <w:trPr>
          <w:gridAfter w:val="1"/>
          <w:wAfter w:w="15" w:type="dxa"/>
          <w:trHeight w:val="67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4CC7406" w14:textId="77777777" w:rsidR="002A6FC7" w:rsidRPr="002A6FC7" w:rsidRDefault="002A6FC7" w:rsidP="002A6FC7">
            <w:pPr>
              <w:jc w:val="center"/>
              <w:rPr>
                <w:color w:val="000000"/>
                <w:sz w:val="16"/>
                <w:szCs w:val="16"/>
                <w:lang w:bidi="ar-SA"/>
              </w:rPr>
            </w:pPr>
            <w:r w:rsidRPr="002A6FC7">
              <w:rPr>
                <w:color w:val="000000"/>
                <w:sz w:val="16"/>
                <w:szCs w:val="16"/>
                <w:lang w:bidi="ar-SA"/>
              </w:rPr>
              <w:t>240</w:t>
            </w:r>
          </w:p>
        </w:tc>
        <w:tc>
          <w:tcPr>
            <w:tcW w:w="1520" w:type="dxa"/>
            <w:tcBorders>
              <w:top w:val="nil"/>
              <w:left w:val="nil"/>
              <w:bottom w:val="single" w:sz="4" w:space="0" w:color="auto"/>
              <w:right w:val="single" w:sz="4" w:space="0" w:color="auto"/>
            </w:tcBorders>
            <w:shd w:val="clear" w:color="auto" w:fill="auto"/>
            <w:vAlign w:val="center"/>
            <w:hideMark/>
          </w:tcPr>
          <w:p w14:paraId="428BE71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C2D4030" w14:textId="77777777" w:rsidR="002A6FC7" w:rsidRPr="002A6FC7" w:rsidRDefault="002A6FC7" w:rsidP="002A6FC7">
            <w:pPr>
              <w:jc w:val="center"/>
              <w:rPr>
                <w:color w:val="000000"/>
                <w:sz w:val="16"/>
                <w:szCs w:val="16"/>
                <w:lang w:bidi="ar-SA"/>
              </w:rPr>
            </w:pPr>
            <w:r w:rsidRPr="002A6FC7">
              <w:rPr>
                <w:color w:val="000000"/>
                <w:sz w:val="16"/>
                <w:szCs w:val="16"/>
                <w:lang w:bidi="ar-SA"/>
              </w:rPr>
              <w:t>Передний пружинный палец</w:t>
            </w:r>
          </w:p>
        </w:tc>
        <w:tc>
          <w:tcPr>
            <w:tcW w:w="832" w:type="dxa"/>
            <w:tcBorders>
              <w:top w:val="nil"/>
              <w:left w:val="nil"/>
              <w:bottom w:val="single" w:sz="4" w:space="0" w:color="auto"/>
              <w:right w:val="single" w:sz="4" w:space="0" w:color="auto"/>
            </w:tcBorders>
            <w:shd w:val="clear" w:color="auto" w:fill="auto"/>
            <w:vAlign w:val="center"/>
            <w:hideMark/>
          </w:tcPr>
          <w:p w14:paraId="3F043B5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064700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829F7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D1870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DAC23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FCA1EA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80731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6FD42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CEC3B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DA16D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4EA590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D65E3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8E667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98C4513" w14:textId="77777777" w:rsidTr="002A6FC7">
        <w:trPr>
          <w:gridAfter w:val="1"/>
          <w:wAfter w:w="15" w:type="dxa"/>
          <w:trHeight w:val="9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7557E3"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241</w:t>
            </w:r>
          </w:p>
        </w:tc>
        <w:tc>
          <w:tcPr>
            <w:tcW w:w="1520" w:type="dxa"/>
            <w:tcBorders>
              <w:top w:val="nil"/>
              <w:left w:val="nil"/>
              <w:bottom w:val="single" w:sz="4" w:space="0" w:color="auto"/>
              <w:right w:val="single" w:sz="4" w:space="0" w:color="auto"/>
            </w:tcBorders>
            <w:shd w:val="clear" w:color="auto" w:fill="auto"/>
            <w:vAlign w:val="center"/>
            <w:hideMark/>
          </w:tcPr>
          <w:p w14:paraId="08B9701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D0DE6EA" w14:textId="77777777" w:rsidR="002A6FC7" w:rsidRPr="002A6FC7" w:rsidRDefault="002A6FC7" w:rsidP="002A6FC7">
            <w:pPr>
              <w:jc w:val="center"/>
              <w:rPr>
                <w:color w:val="000000"/>
                <w:sz w:val="16"/>
                <w:szCs w:val="16"/>
                <w:lang w:bidi="ar-SA"/>
              </w:rPr>
            </w:pPr>
            <w:r w:rsidRPr="002A6FC7">
              <w:rPr>
                <w:color w:val="000000"/>
                <w:sz w:val="16"/>
                <w:szCs w:val="16"/>
                <w:lang w:bidi="ar-SA"/>
              </w:rPr>
              <w:t>Задняя опора передней пружины</w:t>
            </w:r>
          </w:p>
        </w:tc>
        <w:tc>
          <w:tcPr>
            <w:tcW w:w="832" w:type="dxa"/>
            <w:tcBorders>
              <w:top w:val="nil"/>
              <w:left w:val="nil"/>
              <w:bottom w:val="single" w:sz="4" w:space="0" w:color="auto"/>
              <w:right w:val="single" w:sz="4" w:space="0" w:color="auto"/>
            </w:tcBorders>
            <w:shd w:val="clear" w:color="auto" w:fill="auto"/>
            <w:vAlign w:val="center"/>
            <w:hideMark/>
          </w:tcPr>
          <w:p w14:paraId="296080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63101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1073E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E0864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30CED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20E1D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28575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4F3A1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17F521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C7C73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D6BA68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5E12D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A924C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65B5318" w14:textId="77777777" w:rsidTr="002A6FC7">
        <w:trPr>
          <w:gridAfter w:val="1"/>
          <w:wAfter w:w="15" w:type="dxa"/>
          <w:trHeight w:val="67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542CD8E" w14:textId="77777777" w:rsidR="002A6FC7" w:rsidRPr="002A6FC7" w:rsidRDefault="002A6FC7" w:rsidP="002A6FC7">
            <w:pPr>
              <w:jc w:val="center"/>
              <w:rPr>
                <w:color w:val="000000"/>
                <w:sz w:val="16"/>
                <w:szCs w:val="16"/>
                <w:lang w:bidi="ar-SA"/>
              </w:rPr>
            </w:pPr>
            <w:r w:rsidRPr="002A6FC7">
              <w:rPr>
                <w:color w:val="000000"/>
                <w:sz w:val="16"/>
                <w:szCs w:val="16"/>
                <w:lang w:bidi="ar-SA"/>
              </w:rPr>
              <w:t>242</w:t>
            </w:r>
          </w:p>
        </w:tc>
        <w:tc>
          <w:tcPr>
            <w:tcW w:w="1520" w:type="dxa"/>
            <w:tcBorders>
              <w:top w:val="nil"/>
              <w:left w:val="nil"/>
              <w:bottom w:val="single" w:sz="4" w:space="0" w:color="auto"/>
              <w:right w:val="single" w:sz="4" w:space="0" w:color="auto"/>
            </w:tcBorders>
            <w:shd w:val="clear" w:color="auto" w:fill="auto"/>
            <w:vAlign w:val="center"/>
            <w:hideMark/>
          </w:tcPr>
          <w:p w14:paraId="7ED4B0C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08DB2BB" w14:textId="77777777" w:rsidR="002A6FC7" w:rsidRPr="002A6FC7" w:rsidRDefault="002A6FC7" w:rsidP="002A6FC7">
            <w:pPr>
              <w:jc w:val="center"/>
              <w:rPr>
                <w:color w:val="000000"/>
                <w:sz w:val="16"/>
                <w:szCs w:val="16"/>
                <w:lang w:bidi="ar-SA"/>
              </w:rPr>
            </w:pPr>
            <w:r w:rsidRPr="002A6FC7">
              <w:rPr>
                <w:color w:val="000000"/>
                <w:sz w:val="16"/>
                <w:szCs w:val="16"/>
                <w:lang w:bidi="ar-SA"/>
              </w:rPr>
              <w:t>Передняя пружина струмянка</w:t>
            </w:r>
          </w:p>
        </w:tc>
        <w:tc>
          <w:tcPr>
            <w:tcW w:w="832" w:type="dxa"/>
            <w:tcBorders>
              <w:top w:val="nil"/>
              <w:left w:val="nil"/>
              <w:bottom w:val="single" w:sz="4" w:space="0" w:color="auto"/>
              <w:right w:val="single" w:sz="4" w:space="0" w:color="auto"/>
            </w:tcBorders>
            <w:shd w:val="clear" w:color="auto" w:fill="auto"/>
            <w:vAlign w:val="center"/>
            <w:hideMark/>
          </w:tcPr>
          <w:p w14:paraId="170E88E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3A5C4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962F0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3B6DA0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8D75AE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8C7C6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3145A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EE9799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DE9B4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9B994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F8893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580FE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0BFBA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67744EB" w14:textId="77777777" w:rsidTr="002A6FC7">
        <w:trPr>
          <w:gridAfter w:val="1"/>
          <w:wAfter w:w="15" w:type="dxa"/>
          <w:trHeight w:val="9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88FBD39" w14:textId="77777777" w:rsidR="002A6FC7" w:rsidRPr="002A6FC7" w:rsidRDefault="002A6FC7" w:rsidP="002A6FC7">
            <w:pPr>
              <w:jc w:val="center"/>
              <w:rPr>
                <w:color w:val="000000"/>
                <w:sz w:val="16"/>
                <w:szCs w:val="16"/>
                <w:lang w:bidi="ar-SA"/>
              </w:rPr>
            </w:pPr>
            <w:r w:rsidRPr="002A6FC7">
              <w:rPr>
                <w:color w:val="000000"/>
                <w:sz w:val="16"/>
                <w:szCs w:val="16"/>
                <w:lang w:bidi="ar-SA"/>
              </w:rPr>
              <w:t>243</w:t>
            </w:r>
          </w:p>
        </w:tc>
        <w:tc>
          <w:tcPr>
            <w:tcW w:w="1520" w:type="dxa"/>
            <w:tcBorders>
              <w:top w:val="nil"/>
              <w:left w:val="nil"/>
              <w:bottom w:val="single" w:sz="4" w:space="0" w:color="auto"/>
              <w:right w:val="single" w:sz="4" w:space="0" w:color="auto"/>
            </w:tcBorders>
            <w:shd w:val="clear" w:color="auto" w:fill="auto"/>
            <w:vAlign w:val="center"/>
            <w:hideMark/>
          </w:tcPr>
          <w:p w14:paraId="1D5B1710"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A90951B" w14:textId="77777777" w:rsidR="002A6FC7" w:rsidRPr="002A6FC7" w:rsidRDefault="002A6FC7" w:rsidP="002A6FC7">
            <w:pPr>
              <w:jc w:val="center"/>
              <w:rPr>
                <w:color w:val="000000"/>
                <w:sz w:val="16"/>
                <w:szCs w:val="16"/>
                <w:lang w:bidi="ar-SA"/>
              </w:rPr>
            </w:pPr>
            <w:r w:rsidRPr="002A6FC7">
              <w:rPr>
                <w:color w:val="000000"/>
                <w:sz w:val="16"/>
                <w:szCs w:val="16"/>
                <w:lang w:bidi="ar-SA"/>
              </w:rPr>
              <w:t>Передняя пружинная подушка strumyanka</w:t>
            </w:r>
          </w:p>
        </w:tc>
        <w:tc>
          <w:tcPr>
            <w:tcW w:w="832" w:type="dxa"/>
            <w:tcBorders>
              <w:top w:val="nil"/>
              <w:left w:val="nil"/>
              <w:bottom w:val="single" w:sz="4" w:space="0" w:color="auto"/>
              <w:right w:val="single" w:sz="4" w:space="0" w:color="auto"/>
            </w:tcBorders>
            <w:shd w:val="clear" w:color="auto" w:fill="auto"/>
            <w:vAlign w:val="center"/>
            <w:hideMark/>
          </w:tcPr>
          <w:p w14:paraId="27B513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8C9A9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B6889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47D80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DC06E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A5D47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77E69C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7AD826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670E5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41263C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0898A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7A284B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0C9BD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333F03C"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9BC369" w14:textId="77777777" w:rsidR="002A6FC7" w:rsidRPr="002A6FC7" w:rsidRDefault="002A6FC7" w:rsidP="002A6FC7">
            <w:pPr>
              <w:jc w:val="center"/>
              <w:rPr>
                <w:color w:val="000000"/>
                <w:sz w:val="16"/>
                <w:szCs w:val="16"/>
                <w:lang w:bidi="ar-SA"/>
              </w:rPr>
            </w:pPr>
            <w:r w:rsidRPr="002A6FC7">
              <w:rPr>
                <w:color w:val="000000"/>
                <w:sz w:val="16"/>
                <w:szCs w:val="16"/>
                <w:lang w:bidi="ar-SA"/>
              </w:rPr>
              <w:t>244</w:t>
            </w:r>
          </w:p>
        </w:tc>
        <w:tc>
          <w:tcPr>
            <w:tcW w:w="1520" w:type="dxa"/>
            <w:tcBorders>
              <w:top w:val="nil"/>
              <w:left w:val="nil"/>
              <w:bottom w:val="single" w:sz="4" w:space="0" w:color="auto"/>
              <w:right w:val="single" w:sz="4" w:space="0" w:color="auto"/>
            </w:tcBorders>
            <w:shd w:val="clear" w:color="auto" w:fill="auto"/>
            <w:vAlign w:val="center"/>
            <w:hideMark/>
          </w:tcPr>
          <w:p w14:paraId="1AA47D6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36B54E6" w14:textId="77777777" w:rsidR="002A6FC7" w:rsidRPr="002A6FC7" w:rsidRDefault="002A6FC7" w:rsidP="002A6FC7">
            <w:pPr>
              <w:jc w:val="center"/>
              <w:rPr>
                <w:color w:val="000000"/>
                <w:sz w:val="16"/>
                <w:szCs w:val="16"/>
                <w:lang w:bidi="ar-SA"/>
              </w:rPr>
            </w:pPr>
            <w:r w:rsidRPr="002A6FC7">
              <w:rPr>
                <w:color w:val="000000"/>
                <w:sz w:val="16"/>
                <w:szCs w:val="16"/>
                <w:lang w:bidi="ar-SA"/>
              </w:rPr>
              <w:t>Смягчитель</w:t>
            </w:r>
          </w:p>
        </w:tc>
        <w:tc>
          <w:tcPr>
            <w:tcW w:w="832" w:type="dxa"/>
            <w:tcBorders>
              <w:top w:val="nil"/>
              <w:left w:val="nil"/>
              <w:bottom w:val="single" w:sz="4" w:space="0" w:color="auto"/>
              <w:right w:val="single" w:sz="4" w:space="0" w:color="auto"/>
            </w:tcBorders>
            <w:shd w:val="clear" w:color="auto" w:fill="auto"/>
            <w:vAlign w:val="center"/>
            <w:hideMark/>
          </w:tcPr>
          <w:p w14:paraId="37A4C0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684D8E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182EA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66126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81ACE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77AB0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8C2EE8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94568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6B52D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FAF1B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BB1D3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0146CA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A97F8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1253527" w14:textId="77777777" w:rsidTr="002A6FC7">
        <w:trPr>
          <w:gridAfter w:val="1"/>
          <w:wAfter w:w="15" w:type="dxa"/>
          <w:trHeight w:val="67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940A7C" w14:textId="77777777" w:rsidR="002A6FC7" w:rsidRPr="002A6FC7" w:rsidRDefault="002A6FC7" w:rsidP="002A6FC7">
            <w:pPr>
              <w:jc w:val="center"/>
              <w:rPr>
                <w:color w:val="000000"/>
                <w:sz w:val="16"/>
                <w:szCs w:val="16"/>
                <w:lang w:bidi="ar-SA"/>
              </w:rPr>
            </w:pPr>
            <w:r w:rsidRPr="002A6FC7">
              <w:rPr>
                <w:color w:val="000000"/>
                <w:sz w:val="16"/>
                <w:szCs w:val="16"/>
                <w:lang w:bidi="ar-SA"/>
              </w:rPr>
              <w:t>245</w:t>
            </w:r>
          </w:p>
        </w:tc>
        <w:tc>
          <w:tcPr>
            <w:tcW w:w="1520" w:type="dxa"/>
            <w:tcBorders>
              <w:top w:val="nil"/>
              <w:left w:val="nil"/>
              <w:bottom w:val="single" w:sz="4" w:space="0" w:color="auto"/>
              <w:right w:val="single" w:sz="4" w:space="0" w:color="auto"/>
            </w:tcBorders>
            <w:shd w:val="clear" w:color="auto" w:fill="auto"/>
            <w:vAlign w:val="center"/>
            <w:hideMark/>
          </w:tcPr>
          <w:p w14:paraId="5C6304F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DC29AB3" w14:textId="77777777" w:rsidR="002A6FC7" w:rsidRPr="002A6FC7" w:rsidRDefault="002A6FC7" w:rsidP="002A6FC7">
            <w:pPr>
              <w:jc w:val="center"/>
              <w:rPr>
                <w:color w:val="000000"/>
                <w:sz w:val="16"/>
                <w:szCs w:val="16"/>
                <w:lang w:bidi="ar-SA"/>
              </w:rPr>
            </w:pPr>
            <w:r w:rsidRPr="002A6FC7">
              <w:rPr>
                <w:color w:val="000000"/>
                <w:sz w:val="16"/>
                <w:szCs w:val="16"/>
                <w:lang w:bidi="ar-SA"/>
              </w:rPr>
              <w:t>Резиновый кран смягчителя</w:t>
            </w:r>
          </w:p>
        </w:tc>
        <w:tc>
          <w:tcPr>
            <w:tcW w:w="832" w:type="dxa"/>
            <w:tcBorders>
              <w:top w:val="nil"/>
              <w:left w:val="nil"/>
              <w:bottom w:val="single" w:sz="4" w:space="0" w:color="auto"/>
              <w:right w:val="single" w:sz="4" w:space="0" w:color="auto"/>
            </w:tcBorders>
            <w:shd w:val="clear" w:color="auto" w:fill="auto"/>
            <w:vAlign w:val="center"/>
            <w:hideMark/>
          </w:tcPr>
          <w:p w14:paraId="0DB5A1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C0117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0FAA9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B3FBD0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743C5D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E0A364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8D0315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6015B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D3068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537AB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3C359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383E41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76538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389204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74E37F" w14:textId="77777777" w:rsidR="002A6FC7" w:rsidRPr="002A6FC7" w:rsidRDefault="002A6FC7" w:rsidP="002A6FC7">
            <w:pPr>
              <w:jc w:val="center"/>
              <w:rPr>
                <w:color w:val="000000"/>
                <w:sz w:val="16"/>
                <w:szCs w:val="16"/>
                <w:lang w:bidi="ar-SA"/>
              </w:rPr>
            </w:pPr>
            <w:r w:rsidRPr="002A6FC7">
              <w:rPr>
                <w:color w:val="000000"/>
                <w:sz w:val="16"/>
                <w:szCs w:val="16"/>
                <w:lang w:bidi="ar-SA"/>
              </w:rPr>
              <w:t>246</w:t>
            </w:r>
          </w:p>
        </w:tc>
        <w:tc>
          <w:tcPr>
            <w:tcW w:w="1520" w:type="dxa"/>
            <w:tcBorders>
              <w:top w:val="nil"/>
              <w:left w:val="nil"/>
              <w:bottom w:val="single" w:sz="4" w:space="0" w:color="auto"/>
              <w:right w:val="single" w:sz="4" w:space="0" w:color="auto"/>
            </w:tcBorders>
            <w:shd w:val="clear" w:color="auto" w:fill="auto"/>
            <w:vAlign w:val="center"/>
            <w:hideMark/>
          </w:tcPr>
          <w:p w14:paraId="2E48602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299E3414" w14:textId="77777777" w:rsidR="002A6FC7" w:rsidRPr="002A6FC7" w:rsidRDefault="002A6FC7" w:rsidP="002A6FC7">
            <w:pPr>
              <w:jc w:val="center"/>
              <w:rPr>
                <w:color w:val="000000"/>
                <w:sz w:val="16"/>
                <w:szCs w:val="16"/>
                <w:lang w:bidi="ar-SA"/>
              </w:rPr>
            </w:pPr>
            <w:r w:rsidRPr="002A6FC7">
              <w:rPr>
                <w:color w:val="000000"/>
                <w:sz w:val="16"/>
                <w:szCs w:val="16"/>
                <w:lang w:bidi="ar-SA"/>
              </w:rPr>
              <w:t>Смягчающий палец</w:t>
            </w:r>
          </w:p>
        </w:tc>
        <w:tc>
          <w:tcPr>
            <w:tcW w:w="832" w:type="dxa"/>
            <w:tcBorders>
              <w:top w:val="nil"/>
              <w:left w:val="nil"/>
              <w:bottom w:val="single" w:sz="4" w:space="0" w:color="auto"/>
              <w:right w:val="single" w:sz="4" w:space="0" w:color="auto"/>
            </w:tcBorders>
            <w:shd w:val="clear" w:color="auto" w:fill="auto"/>
            <w:vAlign w:val="center"/>
            <w:hideMark/>
          </w:tcPr>
          <w:p w14:paraId="3540B0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DC65BF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DC24C3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1F3037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12D8E7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635789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C60B6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5374E4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5C2C8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C88D3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81A71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9884E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D4963D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416E1DF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EA81B89" w14:textId="77777777" w:rsidR="002A6FC7" w:rsidRPr="002A6FC7" w:rsidRDefault="002A6FC7" w:rsidP="002A6FC7">
            <w:pPr>
              <w:jc w:val="center"/>
              <w:rPr>
                <w:color w:val="000000"/>
                <w:sz w:val="16"/>
                <w:szCs w:val="16"/>
                <w:lang w:bidi="ar-SA"/>
              </w:rPr>
            </w:pPr>
            <w:r w:rsidRPr="002A6FC7">
              <w:rPr>
                <w:color w:val="000000"/>
                <w:sz w:val="16"/>
                <w:szCs w:val="16"/>
                <w:lang w:bidi="ar-SA"/>
              </w:rPr>
              <w:t>247</w:t>
            </w:r>
          </w:p>
        </w:tc>
        <w:tc>
          <w:tcPr>
            <w:tcW w:w="1520" w:type="dxa"/>
            <w:tcBorders>
              <w:top w:val="nil"/>
              <w:left w:val="nil"/>
              <w:bottom w:val="single" w:sz="4" w:space="0" w:color="auto"/>
              <w:right w:val="single" w:sz="4" w:space="0" w:color="auto"/>
            </w:tcBorders>
            <w:shd w:val="clear" w:color="auto" w:fill="auto"/>
            <w:vAlign w:val="center"/>
            <w:hideMark/>
          </w:tcPr>
          <w:p w14:paraId="5235252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BDED621" w14:textId="77777777" w:rsidR="002A6FC7" w:rsidRPr="002A6FC7" w:rsidRDefault="002A6FC7" w:rsidP="002A6FC7">
            <w:pPr>
              <w:jc w:val="center"/>
              <w:rPr>
                <w:color w:val="000000"/>
                <w:sz w:val="16"/>
                <w:szCs w:val="16"/>
                <w:lang w:bidi="ar-SA"/>
              </w:rPr>
            </w:pPr>
            <w:r w:rsidRPr="002A6FC7">
              <w:rPr>
                <w:color w:val="000000"/>
                <w:sz w:val="16"/>
                <w:szCs w:val="16"/>
                <w:lang w:bidi="ar-SA"/>
              </w:rPr>
              <w:t>Задняя пружина</w:t>
            </w:r>
          </w:p>
        </w:tc>
        <w:tc>
          <w:tcPr>
            <w:tcW w:w="832" w:type="dxa"/>
            <w:tcBorders>
              <w:top w:val="nil"/>
              <w:left w:val="nil"/>
              <w:bottom w:val="single" w:sz="4" w:space="0" w:color="auto"/>
              <w:right w:val="single" w:sz="4" w:space="0" w:color="auto"/>
            </w:tcBorders>
            <w:shd w:val="clear" w:color="auto" w:fill="auto"/>
            <w:vAlign w:val="center"/>
            <w:hideMark/>
          </w:tcPr>
          <w:p w14:paraId="0EC99A1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7291F9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FAF0A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93688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C28AF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FEEF4F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D389F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04D5C0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2D166A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65B8E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174A8C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37B62F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F913A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0F48C66" w14:textId="77777777" w:rsidTr="002A6FC7">
        <w:trPr>
          <w:gridAfter w:val="1"/>
          <w:wAfter w:w="15" w:type="dxa"/>
          <w:trHeight w:val="67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8104AB" w14:textId="77777777" w:rsidR="002A6FC7" w:rsidRPr="002A6FC7" w:rsidRDefault="002A6FC7" w:rsidP="002A6FC7">
            <w:pPr>
              <w:jc w:val="center"/>
              <w:rPr>
                <w:color w:val="000000"/>
                <w:sz w:val="16"/>
                <w:szCs w:val="16"/>
                <w:lang w:bidi="ar-SA"/>
              </w:rPr>
            </w:pPr>
            <w:r w:rsidRPr="002A6FC7">
              <w:rPr>
                <w:color w:val="000000"/>
                <w:sz w:val="16"/>
                <w:szCs w:val="16"/>
                <w:lang w:bidi="ar-SA"/>
              </w:rPr>
              <w:t>248</w:t>
            </w:r>
          </w:p>
        </w:tc>
        <w:tc>
          <w:tcPr>
            <w:tcW w:w="1520" w:type="dxa"/>
            <w:tcBorders>
              <w:top w:val="nil"/>
              <w:left w:val="nil"/>
              <w:bottom w:val="single" w:sz="4" w:space="0" w:color="auto"/>
              <w:right w:val="single" w:sz="4" w:space="0" w:color="auto"/>
            </w:tcBorders>
            <w:shd w:val="clear" w:color="auto" w:fill="auto"/>
            <w:vAlign w:val="center"/>
            <w:hideMark/>
          </w:tcPr>
          <w:p w14:paraId="489CEFD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7A9A4CE" w14:textId="77777777" w:rsidR="002A6FC7" w:rsidRPr="002A6FC7" w:rsidRDefault="002A6FC7" w:rsidP="002A6FC7">
            <w:pPr>
              <w:jc w:val="center"/>
              <w:rPr>
                <w:color w:val="000000"/>
                <w:sz w:val="16"/>
                <w:szCs w:val="16"/>
                <w:lang w:bidi="ar-SA"/>
              </w:rPr>
            </w:pPr>
            <w:r w:rsidRPr="002A6FC7">
              <w:rPr>
                <w:color w:val="000000"/>
                <w:sz w:val="16"/>
                <w:szCs w:val="16"/>
                <w:lang w:bidi="ar-SA"/>
              </w:rPr>
              <w:t>Задний лист пружины</w:t>
            </w:r>
          </w:p>
        </w:tc>
        <w:tc>
          <w:tcPr>
            <w:tcW w:w="832" w:type="dxa"/>
            <w:tcBorders>
              <w:top w:val="nil"/>
              <w:left w:val="nil"/>
              <w:bottom w:val="single" w:sz="4" w:space="0" w:color="auto"/>
              <w:right w:val="single" w:sz="4" w:space="0" w:color="auto"/>
            </w:tcBorders>
            <w:shd w:val="clear" w:color="auto" w:fill="auto"/>
            <w:vAlign w:val="center"/>
            <w:hideMark/>
          </w:tcPr>
          <w:p w14:paraId="522458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75BE6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BA596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A9572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252E93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1C95F8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562D71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BE39D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625A2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CE7980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BC097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2690D5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D5BAC7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08B5F11" w14:textId="77777777" w:rsidTr="002A6FC7">
        <w:trPr>
          <w:gridAfter w:val="1"/>
          <w:wAfter w:w="15" w:type="dxa"/>
          <w:trHeight w:val="9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BB1B38" w14:textId="77777777" w:rsidR="002A6FC7" w:rsidRPr="002A6FC7" w:rsidRDefault="002A6FC7" w:rsidP="002A6FC7">
            <w:pPr>
              <w:jc w:val="center"/>
              <w:rPr>
                <w:color w:val="000000"/>
                <w:sz w:val="16"/>
                <w:szCs w:val="16"/>
                <w:lang w:bidi="ar-SA"/>
              </w:rPr>
            </w:pPr>
            <w:r w:rsidRPr="002A6FC7">
              <w:rPr>
                <w:color w:val="000000"/>
                <w:sz w:val="16"/>
                <w:szCs w:val="16"/>
                <w:lang w:bidi="ar-SA"/>
              </w:rPr>
              <w:t>249</w:t>
            </w:r>
          </w:p>
        </w:tc>
        <w:tc>
          <w:tcPr>
            <w:tcW w:w="1520" w:type="dxa"/>
            <w:tcBorders>
              <w:top w:val="nil"/>
              <w:left w:val="nil"/>
              <w:bottom w:val="single" w:sz="4" w:space="0" w:color="auto"/>
              <w:right w:val="single" w:sz="4" w:space="0" w:color="auto"/>
            </w:tcBorders>
            <w:shd w:val="clear" w:color="auto" w:fill="auto"/>
            <w:vAlign w:val="center"/>
            <w:hideMark/>
          </w:tcPr>
          <w:p w14:paraId="450FF7FA"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0A91A59" w14:textId="77777777" w:rsidR="002A6FC7" w:rsidRPr="002A6FC7" w:rsidRDefault="002A6FC7" w:rsidP="002A6FC7">
            <w:pPr>
              <w:jc w:val="center"/>
              <w:rPr>
                <w:color w:val="000000"/>
                <w:sz w:val="16"/>
                <w:szCs w:val="16"/>
                <w:lang w:bidi="ar-SA"/>
              </w:rPr>
            </w:pPr>
            <w:r w:rsidRPr="002A6FC7">
              <w:rPr>
                <w:color w:val="000000"/>
                <w:sz w:val="16"/>
                <w:szCs w:val="16"/>
                <w:lang w:bidi="ar-SA"/>
              </w:rPr>
              <w:t>Пружина задней подвески струмянка</w:t>
            </w:r>
          </w:p>
        </w:tc>
        <w:tc>
          <w:tcPr>
            <w:tcW w:w="832" w:type="dxa"/>
            <w:tcBorders>
              <w:top w:val="nil"/>
              <w:left w:val="nil"/>
              <w:bottom w:val="single" w:sz="4" w:space="0" w:color="auto"/>
              <w:right w:val="single" w:sz="4" w:space="0" w:color="auto"/>
            </w:tcBorders>
            <w:shd w:val="clear" w:color="auto" w:fill="auto"/>
            <w:vAlign w:val="center"/>
            <w:hideMark/>
          </w:tcPr>
          <w:p w14:paraId="42648AB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62A8C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94EE5A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2CCB6F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295162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C7E9A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FED6D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29F75D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A798BC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3F452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EFE45C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BC79BD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3B34C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9D87E4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CAACFE" w14:textId="77777777" w:rsidR="002A6FC7" w:rsidRPr="002A6FC7" w:rsidRDefault="002A6FC7" w:rsidP="002A6FC7">
            <w:pPr>
              <w:jc w:val="center"/>
              <w:rPr>
                <w:color w:val="000000"/>
                <w:sz w:val="16"/>
                <w:szCs w:val="16"/>
                <w:lang w:bidi="ar-SA"/>
              </w:rPr>
            </w:pPr>
            <w:r w:rsidRPr="002A6FC7">
              <w:rPr>
                <w:color w:val="000000"/>
                <w:sz w:val="16"/>
                <w:szCs w:val="16"/>
                <w:lang w:bidi="ar-SA"/>
              </w:rPr>
              <w:t>250</w:t>
            </w:r>
          </w:p>
        </w:tc>
        <w:tc>
          <w:tcPr>
            <w:tcW w:w="1520" w:type="dxa"/>
            <w:tcBorders>
              <w:top w:val="nil"/>
              <w:left w:val="nil"/>
              <w:bottom w:val="single" w:sz="4" w:space="0" w:color="auto"/>
              <w:right w:val="single" w:sz="4" w:space="0" w:color="auto"/>
            </w:tcBorders>
            <w:shd w:val="clear" w:color="auto" w:fill="auto"/>
            <w:vAlign w:val="center"/>
            <w:hideMark/>
          </w:tcPr>
          <w:p w14:paraId="635B97B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4BD82E35" w14:textId="77777777" w:rsidR="002A6FC7" w:rsidRPr="002A6FC7" w:rsidRDefault="002A6FC7" w:rsidP="002A6FC7">
            <w:pPr>
              <w:jc w:val="center"/>
              <w:rPr>
                <w:color w:val="000000"/>
                <w:sz w:val="16"/>
                <w:szCs w:val="16"/>
                <w:lang w:bidi="ar-SA"/>
              </w:rPr>
            </w:pPr>
            <w:r w:rsidRPr="002A6FC7">
              <w:rPr>
                <w:color w:val="000000"/>
                <w:sz w:val="16"/>
                <w:szCs w:val="16"/>
                <w:lang w:bidi="ar-SA"/>
              </w:rPr>
              <w:t>Реактивный стержень</w:t>
            </w:r>
          </w:p>
        </w:tc>
        <w:tc>
          <w:tcPr>
            <w:tcW w:w="832" w:type="dxa"/>
            <w:tcBorders>
              <w:top w:val="nil"/>
              <w:left w:val="nil"/>
              <w:bottom w:val="single" w:sz="4" w:space="0" w:color="auto"/>
              <w:right w:val="single" w:sz="4" w:space="0" w:color="auto"/>
            </w:tcBorders>
            <w:shd w:val="clear" w:color="auto" w:fill="auto"/>
            <w:vAlign w:val="center"/>
            <w:hideMark/>
          </w:tcPr>
          <w:p w14:paraId="3F71823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09D657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3149D5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88034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95C055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A45400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DB554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0669A4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B39F6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9BB22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B2195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4281D7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0A2F76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F8B29E7" w14:textId="77777777" w:rsidTr="002A6FC7">
        <w:trPr>
          <w:gridAfter w:val="1"/>
          <w:wAfter w:w="15" w:type="dxa"/>
          <w:trHeight w:val="67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171E58D" w14:textId="77777777" w:rsidR="002A6FC7" w:rsidRPr="002A6FC7" w:rsidRDefault="002A6FC7" w:rsidP="002A6FC7">
            <w:pPr>
              <w:jc w:val="center"/>
              <w:rPr>
                <w:color w:val="000000"/>
                <w:sz w:val="16"/>
                <w:szCs w:val="16"/>
                <w:lang w:bidi="ar-SA"/>
              </w:rPr>
            </w:pPr>
            <w:r w:rsidRPr="002A6FC7">
              <w:rPr>
                <w:color w:val="000000"/>
                <w:sz w:val="16"/>
                <w:szCs w:val="16"/>
                <w:lang w:bidi="ar-SA"/>
              </w:rPr>
              <w:t>251</w:t>
            </w:r>
          </w:p>
        </w:tc>
        <w:tc>
          <w:tcPr>
            <w:tcW w:w="1520" w:type="dxa"/>
            <w:tcBorders>
              <w:top w:val="nil"/>
              <w:left w:val="nil"/>
              <w:bottom w:val="single" w:sz="4" w:space="0" w:color="auto"/>
              <w:right w:val="single" w:sz="4" w:space="0" w:color="auto"/>
            </w:tcBorders>
            <w:shd w:val="clear" w:color="auto" w:fill="auto"/>
            <w:vAlign w:val="center"/>
            <w:hideMark/>
          </w:tcPr>
          <w:p w14:paraId="6980380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6F31ECA" w14:textId="77777777" w:rsidR="002A6FC7" w:rsidRPr="002A6FC7" w:rsidRDefault="002A6FC7" w:rsidP="002A6FC7">
            <w:pPr>
              <w:jc w:val="center"/>
              <w:rPr>
                <w:color w:val="000000"/>
                <w:sz w:val="16"/>
                <w:szCs w:val="16"/>
                <w:lang w:bidi="ar-SA"/>
              </w:rPr>
            </w:pPr>
            <w:r w:rsidRPr="002A6FC7">
              <w:rPr>
                <w:color w:val="000000"/>
                <w:sz w:val="16"/>
                <w:szCs w:val="16"/>
                <w:lang w:bidi="ar-SA"/>
              </w:rPr>
              <w:t>Струйный стержневой палец</w:t>
            </w:r>
          </w:p>
        </w:tc>
        <w:tc>
          <w:tcPr>
            <w:tcW w:w="832" w:type="dxa"/>
            <w:tcBorders>
              <w:top w:val="nil"/>
              <w:left w:val="nil"/>
              <w:bottom w:val="single" w:sz="4" w:space="0" w:color="auto"/>
              <w:right w:val="single" w:sz="4" w:space="0" w:color="auto"/>
            </w:tcBorders>
            <w:shd w:val="clear" w:color="auto" w:fill="auto"/>
            <w:vAlign w:val="center"/>
            <w:hideMark/>
          </w:tcPr>
          <w:p w14:paraId="67F123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8FCB86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23C32A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5A70BAB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1B8BE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779BC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44C55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F72E1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253409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85F60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E08FF5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1A392DF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EA5F3E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0821303" w14:textId="77777777" w:rsidTr="002A6FC7">
        <w:trPr>
          <w:gridAfter w:val="1"/>
          <w:wAfter w:w="15" w:type="dxa"/>
          <w:trHeight w:val="157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8D37136" w14:textId="77777777" w:rsidR="002A6FC7" w:rsidRPr="002A6FC7" w:rsidRDefault="002A6FC7" w:rsidP="002A6FC7">
            <w:pPr>
              <w:jc w:val="center"/>
              <w:rPr>
                <w:color w:val="000000"/>
                <w:sz w:val="16"/>
                <w:szCs w:val="16"/>
                <w:lang w:bidi="ar-SA"/>
              </w:rPr>
            </w:pPr>
            <w:r w:rsidRPr="002A6FC7">
              <w:rPr>
                <w:color w:val="000000"/>
                <w:sz w:val="16"/>
                <w:szCs w:val="16"/>
                <w:lang w:bidi="ar-SA"/>
              </w:rPr>
              <w:t>252</w:t>
            </w:r>
          </w:p>
        </w:tc>
        <w:tc>
          <w:tcPr>
            <w:tcW w:w="1520" w:type="dxa"/>
            <w:tcBorders>
              <w:top w:val="nil"/>
              <w:left w:val="nil"/>
              <w:bottom w:val="single" w:sz="4" w:space="0" w:color="auto"/>
              <w:right w:val="single" w:sz="4" w:space="0" w:color="auto"/>
            </w:tcBorders>
            <w:shd w:val="clear" w:color="auto" w:fill="auto"/>
            <w:vAlign w:val="center"/>
            <w:hideMark/>
          </w:tcPr>
          <w:p w14:paraId="62AB0CD7"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718876B" w14:textId="77777777" w:rsidR="002A6FC7" w:rsidRPr="002A6FC7" w:rsidRDefault="002A6FC7" w:rsidP="002A6FC7">
            <w:pPr>
              <w:jc w:val="center"/>
              <w:rPr>
                <w:color w:val="000000"/>
                <w:sz w:val="16"/>
                <w:szCs w:val="16"/>
                <w:lang w:bidi="ar-SA"/>
              </w:rPr>
            </w:pPr>
            <w:r w:rsidRPr="002A6FC7">
              <w:rPr>
                <w:color w:val="000000"/>
                <w:sz w:val="16"/>
                <w:szCs w:val="16"/>
                <w:lang w:bidi="ar-SA"/>
              </w:rPr>
              <w:t>задний рычаг реактивной пружины над реактивной пружиной</w:t>
            </w:r>
          </w:p>
        </w:tc>
        <w:tc>
          <w:tcPr>
            <w:tcW w:w="832" w:type="dxa"/>
            <w:tcBorders>
              <w:top w:val="nil"/>
              <w:left w:val="nil"/>
              <w:bottom w:val="single" w:sz="4" w:space="0" w:color="auto"/>
              <w:right w:val="single" w:sz="4" w:space="0" w:color="auto"/>
            </w:tcBorders>
            <w:shd w:val="clear" w:color="auto" w:fill="auto"/>
            <w:vAlign w:val="center"/>
            <w:hideMark/>
          </w:tcPr>
          <w:p w14:paraId="631002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78412C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775CF64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46078B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4404524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4D679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2F6F4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6FB9D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DC8FC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293FBF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12369D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44A14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38FB01D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B58CF2A"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200A44" w14:textId="77777777" w:rsidR="002A6FC7" w:rsidRPr="002A6FC7" w:rsidRDefault="002A6FC7" w:rsidP="002A6FC7">
            <w:pPr>
              <w:jc w:val="center"/>
              <w:rPr>
                <w:color w:val="000000"/>
                <w:sz w:val="16"/>
                <w:szCs w:val="16"/>
                <w:lang w:bidi="ar-SA"/>
              </w:rPr>
            </w:pPr>
            <w:r w:rsidRPr="002A6FC7">
              <w:rPr>
                <w:color w:val="000000"/>
                <w:sz w:val="16"/>
                <w:szCs w:val="16"/>
                <w:lang w:bidi="ar-SA"/>
              </w:rPr>
              <w:lastRenderedPageBreak/>
              <w:t>253</w:t>
            </w:r>
          </w:p>
        </w:tc>
        <w:tc>
          <w:tcPr>
            <w:tcW w:w="1520" w:type="dxa"/>
            <w:tcBorders>
              <w:top w:val="nil"/>
              <w:left w:val="nil"/>
              <w:bottom w:val="single" w:sz="4" w:space="0" w:color="auto"/>
              <w:right w:val="single" w:sz="4" w:space="0" w:color="auto"/>
            </w:tcBorders>
            <w:shd w:val="clear" w:color="auto" w:fill="auto"/>
            <w:vAlign w:val="center"/>
            <w:hideMark/>
          </w:tcPr>
          <w:p w14:paraId="0D36CB0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A180D89" w14:textId="77777777" w:rsidR="002A6FC7" w:rsidRPr="002A6FC7" w:rsidRDefault="002A6FC7" w:rsidP="002A6FC7">
            <w:pPr>
              <w:jc w:val="center"/>
              <w:rPr>
                <w:color w:val="000000"/>
                <w:sz w:val="16"/>
                <w:szCs w:val="16"/>
                <w:lang w:bidi="ar-SA"/>
              </w:rPr>
            </w:pPr>
            <w:r w:rsidRPr="002A6FC7">
              <w:rPr>
                <w:color w:val="000000"/>
                <w:sz w:val="16"/>
                <w:szCs w:val="16"/>
                <w:lang w:bidi="ar-SA"/>
              </w:rPr>
              <w:t>Клапан камеры</w:t>
            </w:r>
          </w:p>
        </w:tc>
        <w:tc>
          <w:tcPr>
            <w:tcW w:w="832" w:type="dxa"/>
            <w:tcBorders>
              <w:top w:val="nil"/>
              <w:left w:val="nil"/>
              <w:bottom w:val="single" w:sz="4" w:space="0" w:color="auto"/>
              <w:right w:val="single" w:sz="4" w:space="0" w:color="auto"/>
            </w:tcBorders>
            <w:shd w:val="clear" w:color="auto" w:fill="auto"/>
            <w:vAlign w:val="center"/>
            <w:hideMark/>
          </w:tcPr>
          <w:p w14:paraId="57CBFE8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7EFB4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1F9805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6BBE249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88F50A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2D17258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6C06E7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FF111E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3E48EC6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0EA17C8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643292A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331853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DD123D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1D6D065"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91069DC" w14:textId="77777777" w:rsidR="002A6FC7" w:rsidRPr="002A6FC7" w:rsidRDefault="002A6FC7" w:rsidP="002A6FC7">
            <w:pPr>
              <w:jc w:val="center"/>
              <w:rPr>
                <w:color w:val="000000"/>
                <w:sz w:val="16"/>
                <w:szCs w:val="16"/>
                <w:lang w:bidi="ar-SA"/>
              </w:rPr>
            </w:pPr>
            <w:r w:rsidRPr="002A6FC7">
              <w:rPr>
                <w:color w:val="000000"/>
                <w:sz w:val="16"/>
                <w:szCs w:val="16"/>
                <w:lang w:bidi="ar-SA"/>
              </w:rPr>
              <w:t>254</w:t>
            </w:r>
          </w:p>
        </w:tc>
        <w:tc>
          <w:tcPr>
            <w:tcW w:w="1520" w:type="dxa"/>
            <w:tcBorders>
              <w:top w:val="nil"/>
              <w:left w:val="nil"/>
              <w:bottom w:val="single" w:sz="4" w:space="0" w:color="auto"/>
              <w:right w:val="single" w:sz="4" w:space="0" w:color="auto"/>
            </w:tcBorders>
            <w:shd w:val="clear" w:color="auto" w:fill="auto"/>
            <w:vAlign w:val="center"/>
            <w:hideMark/>
          </w:tcPr>
          <w:p w14:paraId="25B9CA1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638B3597" w14:textId="77777777" w:rsidR="002A6FC7" w:rsidRPr="002A6FC7" w:rsidRDefault="002A6FC7" w:rsidP="002A6FC7">
            <w:pPr>
              <w:jc w:val="center"/>
              <w:rPr>
                <w:color w:val="000000"/>
                <w:sz w:val="16"/>
                <w:szCs w:val="16"/>
                <w:lang w:bidi="ar-SA"/>
              </w:rPr>
            </w:pPr>
            <w:r w:rsidRPr="002A6FC7">
              <w:rPr>
                <w:color w:val="000000"/>
                <w:sz w:val="16"/>
                <w:szCs w:val="16"/>
                <w:lang w:bidi="ar-SA"/>
              </w:rPr>
              <w:t>Подушка камеры</w:t>
            </w:r>
          </w:p>
        </w:tc>
        <w:tc>
          <w:tcPr>
            <w:tcW w:w="832" w:type="dxa"/>
            <w:tcBorders>
              <w:top w:val="nil"/>
              <w:left w:val="nil"/>
              <w:bottom w:val="single" w:sz="4" w:space="0" w:color="auto"/>
              <w:right w:val="single" w:sz="4" w:space="0" w:color="auto"/>
            </w:tcBorders>
            <w:shd w:val="clear" w:color="auto" w:fill="auto"/>
            <w:vAlign w:val="center"/>
            <w:hideMark/>
          </w:tcPr>
          <w:p w14:paraId="6E93BC2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4A5AC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2D9D0F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932D7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E7A353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159023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EB77D8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0588E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061622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2FF75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0D4952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0FD805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8326EF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D69C247"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905790D" w14:textId="77777777" w:rsidR="002A6FC7" w:rsidRPr="002A6FC7" w:rsidRDefault="002A6FC7" w:rsidP="002A6FC7">
            <w:pPr>
              <w:jc w:val="center"/>
              <w:rPr>
                <w:color w:val="000000"/>
                <w:sz w:val="16"/>
                <w:szCs w:val="16"/>
                <w:lang w:bidi="ar-SA"/>
              </w:rPr>
            </w:pPr>
            <w:r w:rsidRPr="002A6FC7">
              <w:rPr>
                <w:color w:val="000000"/>
                <w:sz w:val="16"/>
                <w:szCs w:val="16"/>
                <w:lang w:bidi="ar-SA"/>
              </w:rPr>
              <w:t>255</w:t>
            </w:r>
          </w:p>
        </w:tc>
        <w:tc>
          <w:tcPr>
            <w:tcW w:w="1520" w:type="dxa"/>
            <w:tcBorders>
              <w:top w:val="nil"/>
              <w:left w:val="nil"/>
              <w:bottom w:val="single" w:sz="4" w:space="0" w:color="auto"/>
              <w:right w:val="single" w:sz="4" w:space="0" w:color="auto"/>
            </w:tcBorders>
            <w:shd w:val="clear" w:color="auto" w:fill="auto"/>
            <w:vAlign w:val="center"/>
            <w:hideMark/>
          </w:tcPr>
          <w:p w14:paraId="0201B0B5"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15E4C016" w14:textId="77777777" w:rsidR="002A6FC7" w:rsidRPr="002A6FC7" w:rsidRDefault="002A6FC7" w:rsidP="002A6FC7">
            <w:pPr>
              <w:jc w:val="center"/>
              <w:rPr>
                <w:color w:val="000000"/>
                <w:sz w:val="16"/>
                <w:szCs w:val="16"/>
                <w:lang w:bidi="ar-SA"/>
              </w:rPr>
            </w:pPr>
            <w:r w:rsidRPr="002A6FC7">
              <w:rPr>
                <w:color w:val="000000"/>
                <w:sz w:val="16"/>
                <w:szCs w:val="16"/>
                <w:lang w:bidi="ar-SA"/>
              </w:rPr>
              <w:t>Ограничитель камеры</w:t>
            </w:r>
          </w:p>
        </w:tc>
        <w:tc>
          <w:tcPr>
            <w:tcW w:w="832" w:type="dxa"/>
            <w:tcBorders>
              <w:top w:val="nil"/>
              <w:left w:val="nil"/>
              <w:bottom w:val="single" w:sz="4" w:space="0" w:color="auto"/>
              <w:right w:val="single" w:sz="4" w:space="0" w:color="auto"/>
            </w:tcBorders>
            <w:shd w:val="clear" w:color="auto" w:fill="auto"/>
            <w:vAlign w:val="center"/>
            <w:hideMark/>
          </w:tcPr>
          <w:p w14:paraId="03A9C5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30C1C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2B9738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3F9215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25B3AC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60EBC8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508343C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6CB107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74283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5DCB58B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D171A8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A609F4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7CB4D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7E0B7E6"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D4F0B44" w14:textId="77777777" w:rsidR="002A6FC7" w:rsidRPr="002A6FC7" w:rsidRDefault="002A6FC7" w:rsidP="002A6FC7">
            <w:pPr>
              <w:jc w:val="center"/>
              <w:rPr>
                <w:color w:val="000000"/>
                <w:sz w:val="16"/>
                <w:szCs w:val="16"/>
                <w:lang w:bidi="ar-SA"/>
              </w:rPr>
            </w:pPr>
            <w:r w:rsidRPr="002A6FC7">
              <w:rPr>
                <w:color w:val="000000"/>
                <w:sz w:val="16"/>
                <w:szCs w:val="16"/>
                <w:lang w:bidi="ar-SA"/>
              </w:rPr>
              <w:t>256</w:t>
            </w:r>
          </w:p>
        </w:tc>
        <w:tc>
          <w:tcPr>
            <w:tcW w:w="1520" w:type="dxa"/>
            <w:tcBorders>
              <w:top w:val="nil"/>
              <w:left w:val="nil"/>
              <w:bottom w:val="single" w:sz="4" w:space="0" w:color="auto"/>
              <w:right w:val="single" w:sz="4" w:space="0" w:color="auto"/>
            </w:tcBorders>
            <w:shd w:val="clear" w:color="auto" w:fill="auto"/>
            <w:vAlign w:val="center"/>
            <w:hideMark/>
          </w:tcPr>
          <w:p w14:paraId="1C6FF1A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0D95F46D" w14:textId="77777777" w:rsidR="002A6FC7" w:rsidRPr="002A6FC7" w:rsidRDefault="002A6FC7" w:rsidP="002A6FC7">
            <w:pPr>
              <w:jc w:val="center"/>
              <w:rPr>
                <w:color w:val="000000"/>
                <w:sz w:val="16"/>
                <w:szCs w:val="16"/>
                <w:lang w:bidi="ar-SA"/>
              </w:rPr>
            </w:pPr>
            <w:r w:rsidRPr="002A6FC7">
              <w:rPr>
                <w:color w:val="000000"/>
                <w:sz w:val="16"/>
                <w:szCs w:val="16"/>
                <w:lang w:bidi="ar-SA"/>
              </w:rPr>
              <w:t>Передний бампер</w:t>
            </w:r>
          </w:p>
        </w:tc>
        <w:tc>
          <w:tcPr>
            <w:tcW w:w="832" w:type="dxa"/>
            <w:tcBorders>
              <w:top w:val="nil"/>
              <w:left w:val="nil"/>
              <w:bottom w:val="single" w:sz="4" w:space="0" w:color="auto"/>
              <w:right w:val="single" w:sz="4" w:space="0" w:color="auto"/>
            </w:tcBorders>
            <w:shd w:val="clear" w:color="auto" w:fill="auto"/>
            <w:vAlign w:val="center"/>
            <w:hideMark/>
          </w:tcPr>
          <w:p w14:paraId="4CCEB6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314B12A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816A77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8237F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54E0758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420A605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31EB35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BD2B9E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0E323C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856C1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73459C2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5085407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305FD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7FAC09EC"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FBD04A" w14:textId="77777777" w:rsidR="002A6FC7" w:rsidRPr="002A6FC7" w:rsidRDefault="002A6FC7" w:rsidP="002A6FC7">
            <w:pPr>
              <w:jc w:val="center"/>
              <w:rPr>
                <w:color w:val="000000"/>
                <w:sz w:val="16"/>
                <w:szCs w:val="16"/>
                <w:lang w:bidi="ar-SA"/>
              </w:rPr>
            </w:pPr>
            <w:r w:rsidRPr="002A6FC7">
              <w:rPr>
                <w:color w:val="000000"/>
                <w:sz w:val="16"/>
                <w:szCs w:val="16"/>
                <w:lang w:bidi="ar-SA"/>
              </w:rPr>
              <w:t>257</w:t>
            </w:r>
          </w:p>
        </w:tc>
        <w:tc>
          <w:tcPr>
            <w:tcW w:w="1520" w:type="dxa"/>
            <w:tcBorders>
              <w:top w:val="nil"/>
              <w:left w:val="nil"/>
              <w:bottom w:val="single" w:sz="4" w:space="0" w:color="auto"/>
              <w:right w:val="single" w:sz="4" w:space="0" w:color="auto"/>
            </w:tcBorders>
            <w:shd w:val="clear" w:color="auto" w:fill="auto"/>
            <w:vAlign w:val="center"/>
            <w:hideMark/>
          </w:tcPr>
          <w:p w14:paraId="517289A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32171B7E" w14:textId="77777777" w:rsidR="002A6FC7" w:rsidRPr="002A6FC7" w:rsidRDefault="002A6FC7" w:rsidP="002A6FC7">
            <w:pPr>
              <w:jc w:val="center"/>
              <w:rPr>
                <w:color w:val="000000"/>
                <w:sz w:val="16"/>
                <w:szCs w:val="16"/>
                <w:lang w:bidi="ar-SA"/>
              </w:rPr>
            </w:pPr>
            <w:r w:rsidRPr="002A6FC7">
              <w:rPr>
                <w:color w:val="000000"/>
                <w:sz w:val="16"/>
                <w:szCs w:val="16"/>
                <w:lang w:bidi="ar-SA"/>
              </w:rPr>
              <w:t>Дверь</w:t>
            </w:r>
          </w:p>
        </w:tc>
        <w:tc>
          <w:tcPr>
            <w:tcW w:w="832" w:type="dxa"/>
            <w:tcBorders>
              <w:top w:val="nil"/>
              <w:left w:val="nil"/>
              <w:bottom w:val="single" w:sz="4" w:space="0" w:color="auto"/>
              <w:right w:val="single" w:sz="4" w:space="0" w:color="auto"/>
            </w:tcBorders>
            <w:shd w:val="clear" w:color="auto" w:fill="auto"/>
            <w:vAlign w:val="center"/>
            <w:hideMark/>
          </w:tcPr>
          <w:p w14:paraId="3B866C1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EEE8F5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0FDF1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92C162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B5A3CB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3FD7356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E29A2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5E54139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5A80117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E2A25D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1FAAA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874AB1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2ED36A9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1FFB201B"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05AD5B" w14:textId="77777777" w:rsidR="002A6FC7" w:rsidRPr="002A6FC7" w:rsidRDefault="002A6FC7" w:rsidP="002A6FC7">
            <w:pPr>
              <w:jc w:val="center"/>
              <w:rPr>
                <w:color w:val="000000"/>
                <w:sz w:val="16"/>
                <w:szCs w:val="16"/>
                <w:lang w:bidi="ar-SA"/>
              </w:rPr>
            </w:pPr>
            <w:r w:rsidRPr="002A6FC7">
              <w:rPr>
                <w:color w:val="000000"/>
                <w:sz w:val="16"/>
                <w:szCs w:val="16"/>
                <w:lang w:bidi="ar-SA"/>
              </w:rPr>
              <w:t>258</w:t>
            </w:r>
          </w:p>
        </w:tc>
        <w:tc>
          <w:tcPr>
            <w:tcW w:w="1520" w:type="dxa"/>
            <w:tcBorders>
              <w:top w:val="nil"/>
              <w:left w:val="nil"/>
              <w:bottom w:val="single" w:sz="4" w:space="0" w:color="auto"/>
              <w:right w:val="single" w:sz="4" w:space="0" w:color="auto"/>
            </w:tcBorders>
            <w:shd w:val="clear" w:color="auto" w:fill="auto"/>
            <w:vAlign w:val="center"/>
            <w:hideMark/>
          </w:tcPr>
          <w:p w14:paraId="22D83109"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ADDE9DB" w14:textId="77777777" w:rsidR="002A6FC7" w:rsidRPr="002A6FC7" w:rsidRDefault="002A6FC7" w:rsidP="002A6FC7">
            <w:pPr>
              <w:jc w:val="center"/>
              <w:rPr>
                <w:color w:val="000000"/>
                <w:sz w:val="16"/>
                <w:szCs w:val="16"/>
                <w:lang w:bidi="ar-SA"/>
              </w:rPr>
            </w:pPr>
            <w:r w:rsidRPr="002A6FC7">
              <w:rPr>
                <w:color w:val="000000"/>
                <w:sz w:val="16"/>
                <w:szCs w:val="16"/>
                <w:lang w:bidi="ar-SA"/>
              </w:rPr>
              <w:t>Дверное стекло</w:t>
            </w:r>
          </w:p>
        </w:tc>
        <w:tc>
          <w:tcPr>
            <w:tcW w:w="832" w:type="dxa"/>
            <w:tcBorders>
              <w:top w:val="nil"/>
              <w:left w:val="nil"/>
              <w:bottom w:val="single" w:sz="4" w:space="0" w:color="auto"/>
              <w:right w:val="single" w:sz="4" w:space="0" w:color="auto"/>
            </w:tcBorders>
            <w:shd w:val="clear" w:color="auto" w:fill="auto"/>
            <w:vAlign w:val="center"/>
            <w:hideMark/>
          </w:tcPr>
          <w:p w14:paraId="0E614A4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456A755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0240FE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2283CCF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55AFF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F10DD1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44FF358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0DB5DC2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4CBA9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642011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D47E45F"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A10EF7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46BEC79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5C87D9E8"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00B6D26" w14:textId="77777777" w:rsidR="002A6FC7" w:rsidRPr="002A6FC7" w:rsidRDefault="002A6FC7" w:rsidP="002A6FC7">
            <w:pPr>
              <w:jc w:val="center"/>
              <w:rPr>
                <w:color w:val="000000"/>
                <w:sz w:val="16"/>
                <w:szCs w:val="16"/>
                <w:lang w:bidi="ar-SA"/>
              </w:rPr>
            </w:pPr>
            <w:r w:rsidRPr="002A6FC7">
              <w:rPr>
                <w:color w:val="000000"/>
                <w:sz w:val="16"/>
                <w:szCs w:val="16"/>
                <w:lang w:bidi="ar-SA"/>
              </w:rPr>
              <w:t>259</w:t>
            </w:r>
          </w:p>
        </w:tc>
        <w:tc>
          <w:tcPr>
            <w:tcW w:w="1520" w:type="dxa"/>
            <w:tcBorders>
              <w:top w:val="nil"/>
              <w:left w:val="nil"/>
              <w:bottom w:val="single" w:sz="4" w:space="0" w:color="auto"/>
              <w:right w:val="single" w:sz="4" w:space="0" w:color="auto"/>
            </w:tcBorders>
            <w:shd w:val="clear" w:color="auto" w:fill="auto"/>
            <w:vAlign w:val="center"/>
            <w:hideMark/>
          </w:tcPr>
          <w:p w14:paraId="51670D44"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974C7F6" w14:textId="77777777" w:rsidR="002A6FC7" w:rsidRPr="002A6FC7" w:rsidRDefault="002A6FC7" w:rsidP="002A6FC7">
            <w:pPr>
              <w:jc w:val="center"/>
              <w:rPr>
                <w:color w:val="000000"/>
                <w:sz w:val="16"/>
                <w:szCs w:val="16"/>
                <w:lang w:bidi="ar-SA"/>
              </w:rPr>
            </w:pPr>
            <w:r w:rsidRPr="002A6FC7">
              <w:rPr>
                <w:color w:val="000000"/>
                <w:sz w:val="16"/>
                <w:szCs w:val="16"/>
                <w:lang w:bidi="ar-SA"/>
              </w:rPr>
              <w:t>Стеклопакет</w:t>
            </w:r>
          </w:p>
        </w:tc>
        <w:tc>
          <w:tcPr>
            <w:tcW w:w="832" w:type="dxa"/>
            <w:tcBorders>
              <w:top w:val="nil"/>
              <w:left w:val="nil"/>
              <w:bottom w:val="single" w:sz="4" w:space="0" w:color="auto"/>
              <w:right w:val="single" w:sz="4" w:space="0" w:color="auto"/>
            </w:tcBorders>
            <w:shd w:val="clear" w:color="auto" w:fill="auto"/>
            <w:vAlign w:val="center"/>
            <w:hideMark/>
          </w:tcPr>
          <w:p w14:paraId="1028232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6EDA4418"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4673494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4FCDF1E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2AC5A94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BFB96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7DB876B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28AE5BD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440509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104E97B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21F0C7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C2EFC6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19642A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6D0C0B31"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2BF7FEE" w14:textId="77777777" w:rsidR="002A6FC7" w:rsidRPr="002A6FC7" w:rsidRDefault="002A6FC7" w:rsidP="002A6FC7">
            <w:pPr>
              <w:jc w:val="center"/>
              <w:rPr>
                <w:color w:val="000000"/>
                <w:sz w:val="16"/>
                <w:szCs w:val="16"/>
                <w:lang w:bidi="ar-SA"/>
              </w:rPr>
            </w:pPr>
            <w:r w:rsidRPr="002A6FC7">
              <w:rPr>
                <w:color w:val="000000"/>
                <w:sz w:val="16"/>
                <w:szCs w:val="16"/>
                <w:lang w:bidi="ar-SA"/>
              </w:rPr>
              <w:t>260</w:t>
            </w:r>
          </w:p>
        </w:tc>
        <w:tc>
          <w:tcPr>
            <w:tcW w:w="1520" w:type="dxa"/>
            <w:tcBorders>
              <w:top w:val="nil"/>
              <w:left w:val="nil"/>
              <w:bottom w:val="single" w:sz="4" w:space="0" w:color="auto"/>
              <w:right w:val="single" w:sz="4" w:space="0" w:color="auto"/>
            </w:tcBorders>
            <w:shd w:val="clear" w:color="auto" w:fill="auto"/>
            <w:vAlign w:val="center"/>
            <w:hideMark/>
          </w:tcPr>
          <w:p w14:paraId="679BC7D1"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E4D8E84" w14:textId="77777777" w:rsidR="002A6FC7" w:rsidRPr="002A6FC7" w:rsidRDefault="002A6FC7" w:rsidP="002A6FC7">
            <w:pPr>
              <w:jc w:val="center"/>
              <w:rPr>
                <w:color w:val="000000"/>
                <w:sz w:val="16"/>
                <w:szCs w:val="16"/>
                <w:lang w:bidi="ar-SA"/>
              </w:rPr>
            </w:pPr>
            <w:r w:rsidRPr="002A6FC7">
              <w:rPr>
                <w:color w:val="000000"/>
                <w:sz w:val="16"/>
                <w:szCs w:val="16"/>
                <w:lang w:bidi="ar-SA"/>
              </w:rPr>
              <w:t>Ручка внутренняя</w:t>
            </w:r>
          </w:p>
        </w:tc>
        <w:tc>
          <w:tcPr>
            <w:tcW w:w="832" w:type="dxa"/>
            <w:tcBorders>
              <w:top w:val="nil"/>
              <w:left w:val="nil"/>
              <w:bottom w:val="single" w:sz="4" w:space="0" w:color="auto"/>
              <w:right w:val="single" w:sz="4" w:space="0" w:color="auto"/>
            </w:tcBorders>
            <w:shd w:val="clear" w:color="auto" w:fill="auto"/>
            <w:vAlign w:val="center"/>
            <w:hideMark/>
          </w:tcPr>
          <w:p w14:paraId="606145E1"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EC2A0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5B84FDB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805D0B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223B1C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1E68D25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65A88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4A24639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710DE51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3D1A442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33B63B6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111BC1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506927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2A6C4B43"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2163F1B" w14:textId="77777777" w:rsidR="002A6FC7" w:rsidRPr="002A6FC7" w:rsidRDefault="002A6FC7" w:rsidP="002A6FC7">
            <w:pPr>
              <w:jc w:val="center"/>
              <w:rPr>
                <w:color w:val="000000"/>
                <w:sz w:val="16"/>
                <w:szCs w:val="16"/>
                <w:lang w:bidi="ar-SA"/>
              </w:rPr>
            </w:pPr>
            <w:r w:rsidRPr="002A6FC7">
              <w:rPr>
                <w:color w:val="000000"/>
                <w:sz w:val="16"/>
                <w:szCs w:val="16"/>
                <w:lang w:bidi="ar-SA"/>
              </w:rPr>
              <w:t>261</w:t>
            </w:r>
          </w:p>
        </w:tc>
        <w:tc>
          <w:tcPr>
            <w:tcW w:w="1520" w:type="dxa"/>
            <w:tcBorders>
              <w:top w:val="nil"/>
              <w:left w:val="nil"/>
              <w:bottom w:val="single" w:sz="4" w:space="0" w:color="auto"/>
              <w:right w:val="single" w:sz="4" w:space="0" w:color="auto"/>
            </w:tcBorders>
            <w:shd w:val="clear" w:color="auto" w:fill="auto"/>
            <w:vAlign w:val="center"/>
            <w:hideMark/>
          </w:tcPr>
          <w:p w14:paraId="2A7F9C4B"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C9BA689" w14:textId="77777777" w:rsidR="002A6FC7" w:rsidRPr="002A6FC7" w:rsidRDefault="002A6FC7" w:rsidP="002A6FC7">
            <w:pPr>
              <w:jc w:val="center"/>
              <w:rPr>
                <w:color w:val="000000"/>
                <w:sz w:val="16"/>
                <w:szCs w:val="16"/>
                <w:lang w:bidi="ar-SA"/>
              </w:rPr>
            </w:pPr>
            <w:r w:rsidRPr="002A6FC7">
              <w:rPr>
                <w:color w:val="000000"/>
                <w:sz w:val="16"/>
                <w:szCs w:val="16"/>
                <w:lang w:bidi="ar-SA"/>
              </w:rPr>
              <w:t>Дверной замок</w:t>
            </w:r>
          </w:p>
        </w:tc>
        <w:tc>
          <w:tcPr>
            <w:tcW w:w="832" w:type="dxa"/>
            <w:tcBorders>
              <w:top w:val="nil"/>
              <w:left w:val="nil"/>
              <w:bottom w:val="single" w:sz="4" w:space="0" w:color="auto"/>
              <w:right w:val="single" w:sz="4" w:space="0" w:color="auto"/>
            </w:tcBorders>
            <w:shd w:val="clear" w:color="auto" w:fill="auto"/>
            <w:vAlign w:val="center"/>
            <w:hideMark/>
          </w:tcPr>
          <w:p w14:paraId="7A50DCF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0B38D7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1EA0DA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1BE2F43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6CBED53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7005870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1F19E34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3F31A6A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ED3893E"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4445064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270EF49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03CAF99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1CD4CA9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0CCAA30E" w14:textId="77777777" w:rsidTr="002A6FC7">
        <w:trPr>
          <w:gridAfter w:val="1"/>
          <w:wAfter w:w="15" w:type="dxa"/>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90055C" w14:textId="77777777" w:rsidR="002A6FC7" w:rsidRPr="002A6FC7" w:rsidRDefault="002A6FC7" w:rsidP="002A6FC7">
            <w:pPr>
              <w:jc w:val="center"/>
              <w:rPr>
                <w:color w:val="000000"/>
                <w:sz w:val="16"/>
                <w:szCs w:val="16"/>
                <w:lang w:bidi="ar-SA"/>
              </w:rPr>
            </w:pPr>
            <w:r w:rsidRPr="002A6FC7">
              <w:rPr>
                <w:color w:val="000000"/>
                <w:sz w:val="16"/>
                <w:szCs w:val="16"/>
                <w:lang w:bidi="ar-SA"/>
              </w:rPr>
              <w:t>262</w:t>
            </w:r>
          </w:p>
        </w:tc>
        <w:tc>
          <w:tcPr>
            <w:tcW w:w="1520" w:type="dxa"/>
            <w:tcBorders>
              <w:top w:val="nil"/>
              <w:left w:val="nil"/>
              <w:bottom w:val="single" w:sz="4" w:space="0" w:color="auto"/>
              <w:right w:val="single" w:sz="4" w:space="0" w:color="auto"/>
            </w:tcBorders>
            <w:shd w:val="clear" w:color="auto" w:fill="auto"/>
            <w:vAlign w:val="center"/>
            <w:hideMark/>
          </w:tcPr>
          <w:p w14:paraId="0B2A60DC"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73D28181" w14:textId="77777777" w:rsidR="002A6FC7" w:rsidRPr="002A6FC7" w:rsidRDefault="002A6FC7" w:rsidP="002A6FC7">
            <w:pPr>
              <w:jc w:val="center"/>
              <w:rPr>
                <w:color w:val="000000"/>
                <w:sz w:val="16"/>
                <w:szCs w:val="16"/>
                <w:lang w:bidi="ar-SA"/>
              </w:rPr>
            </w:pPr>
            <w:r w:rsidRPr="002A6FC7">
              <w:rPr>
                <w:color w:val="000000"/>
                <w:sz w:val="16"/>
                <w:szCs w:val="16"/>
                <w:lang w:bidi="ar-SA"/>
              </w:rPr>
              <w:t>Панель указателей</w:t>
            </w:r>
          </w:p>
        </w:tc>
        <w:tc>
          <w:tcPr>
            <w:tcW w:w="832" w:type="dxa"/>
            <w:tcBorders>
              <w:top w:val="nil"/>
              <w:left w:val="nil"/>
              <w:bottom w:val="single" w:sz="4" w:space="0" w:color="auto"/>
              <w:right w:val="single" w:sz="4" w:space="0" w:color="auto"/>
            </w:tcBorders>
            <w:shd w:val="clear" w:color="auto" w:fill="auto"/>
            <w:vAlign w:val="center"/>
            <w:hideMark/>
          </w:tcPr>
          <w:p w14:paraId="6DBF2AC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59D9B48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0FF009A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06AECDE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7B1E7514"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5A7E6FC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3F924A1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6A31C5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1271A0B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2C2FDD62"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434CBBF6"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71D3B18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614E1D65"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r w:rsidR="002A6FC7" w:rsidRPr="002A6FC7" w14:paraId="39771133" w14:textId="77777777" w:rsidTr="002A6FC7">
        <w:trPr>
          <w:gridAfter w:val="1"/>
          <w:wAfter w:w="15" w:type="dxa"/>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4DE111F" w14:textId="77777777" w:rsidR="002A6FC7" w:rsidRPr="002A6FC7" w:rsidRDefault="002A6FC7" w:rsidP="002A6FC7">
            <w:pPr>
              <w:jc w:val="center"/>
              <w:rPr>
                <w:color w:val="000000"/>
                <w:sz w:val="16"/>
                <w:szCs w:val="16"/>
                <w:lang w:bidi="ar-SA"/>
              </w:rPr>
            </w:pPr>
            <w:r w:rsidRPr="002A6FC7">
              <w:rPr>
                <w:color w:val="000000"/>
                <w:sz w:val="16"/>
                <w:szCs w:val="16"/>
                <w:lang w:bidi="ar-SA"/>
              </w:rPr>
              <w:t>263</w:t>
            </w:r>
          </w:p>
        </w:tc>
        <w:tc>
          <w:tcPr>
            <w:tcW w:w="1520" w:type="dxa"/>
            <w:tcBorders>
              <w:top w:val="nil"/>
              <w:left w:val="nil"/>
              <w:bottom w:val="single" w:sz="4" w:space="0" w:color="auto"/>
              <w:right w:val="single" w:sz="4" w:space="0" w:color="auto"/>
            </w:tcBorders>
            <w:shd w:val="clear" w:color="auto" w:fill="auto"/>
            <w:vAlign w:val="center"/>
            <w:hideMark/>
          </w:tcPr>
          <w:p w14:paraId="6643C593" w14:textId="77777777" w:rsidR="002A6FC7" w:rsidRPr="002A6FC7" w:rsidRDefault="002A6FC7" w:rsidP="002A6FC7">
            <w:pPr>
              <w:jc w:val="center"/>
              <w:rPr>
                <w:color w:val="000000"/>
                <w:sz w:val="16"/>
                <w:szCs w:val="16"/>
                <w:lang w:bidi="ar-SA"/>
              </w:rPr>
            </w:pPr>
            <w:r w:rsidRPr="002A6FC7">
              <w:rPr>
                <w:color w:val="000000"/>
                <w:sz w:val="16"/>
                <w:szCs w:val="16"/>
                <w:lang w:bidi="ar-SA"/>
              </w:rPr>
              <w:t>34331100</w:t>
            </w:r>
          </w:p>
        </w:tc>
        <w:tc>
          <w:tcPr>
            <w:tcW w:w="1598" w:type="dxa"/>
            <w:tcBorders>
              <w:top w:val="nil"/>
              <w:left w:val="nil"/>
              <w:bottom w:val="single" w:sz="4" w:space="0" w:color="auto"/>
              <w:right w:val="single" w:sz="4" w:space="0" w:color="auto"/>
            </w:tcBorders>
            <w:shd w:val="clear" w:color="auto" w:fill="auto"/>
            <w:vAlign w:val="center"/>
            <w:hideMark/>
          </w:tcPr>
          <w:p w14:paraId="50FF8725" w14:textId="77777777" w:rsidR="002A6FC7" w:rsidRPr="002A6FC7" w:rsidRDefault="002A6FC7" w:rsidP="002A6FC7">
            <w:pPr>
              <w:jc w:val="center"/>
              <w:rPr>
                <w:color w:val="000000"/>
                <w:sz w:val="16"/>
                <w:szCs w:val="16"/>
                <w:lang w:bidi="ar-SA"/>
              </w:rPr>
            </w:pPr>
            <w:r w:rsidRPr="002A6FC7">
              <w:rPr>
                <w:color w:val="000000"/>
                <w:sz w:val="16"/>
                <w:szCs w:val="16"/>
                <w:lang w:bidi="ar-SA"/>
              </w:rPr>
              <w:t>Зеркало</w:t>
            </w:r>
          </w:p>
        </w:tc>
        <w:tc>
          <w:tcPr>
            <w:tcW w:w="832" w:type="dxa"/>
            <w:tcBorders>
              <w:top w:val="nil"/>
              <w:left w:val="nil"/>
              <w:bottom w:val="single" w:sz="4" w:space="0" w:color="auto"/>
              <w:right w:val="single" w:sz="4" w:space="0" w:color="auto"/>
            </w:tcBorders>
            <w:shd w:val="clear" w:color="auto" w:fill="auto"/>
            <w:vAlign w:val="center"/>
            <w:hideMark/>
          </w:tcPr>
          <w:p w14:paraId="75F0821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882" w:type="dxa"/>
            <w:tcBorders>
              <w:top w:val="nil"/>
              <w:left w:val="nil"/>
              <w:bottom w:val="single" w:sz="4" w:space="0" w:color="auto"/>
              <w:right w:val="single" w:sz="4" w:space="0" w:color="auto"/>
            </w:tcBorders>
            <w:shd w:val="clear" w:color="auto" w:fill="auto"/>
            <w:vAlign w:val="center"/>
            <w:hideMark/>
          </w:tcPr>
          <w:p w14:paraId="26BC6D0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0%</w:t>
            </w:r>
          </w:p>
        </w:tc>
        <w:tc>
          <w:tcPr>
            <w:tcW w:w="767" w:type="dxa"/>
            <w:tcBorders>
              <w:top w:val="nil"/>
              <w:left w:val="nil"/>
              <w:bottom w:val="single" w:sz="4" w:space="0" w:color="auto"/>
              <w:right w:val="single" w:sz="4" w:space="0" w:color="auto"/>
            </w:tcBorders>
            <w:shd w:val="clear" w:color="auto" w:fill="auto"/>
            <w:vAlign w:val="center"/>
            <w:hideMark/>
          </w:tcPr>
          <w:p w14:paraId="25B04F6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w:t>
            </w:r>
          </w:p>
        </w:tc>
        <w:tc>
          <w:tcPr>
            <w:tcW w:w="831" w:type="dxa"/>
            <w:tcBorders>
              <w:top w:val="nil"/>
              <w:left w:val="nil"/>
              <w:bottom w:val="single" w:sz="4" w:space="0" w:color="auto"/>
              <w:right w:val="single" w:sz="4" w:space="0" w:color="auto"/>
            </w:tcBorders>
            <w:shd w:val="clear" w:color="auto" w:fill="auto"/>
            <w:vAlign w:val="center"/>
            <w:hideMark/>
          </w:tcPr>
          <w:p w14:paraId="77E23D43"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20%</w:t>
            </w:r>
          </w:p>
        </w:tc>
        <w:tc>
          <w:tcPr>
            <w:tcW w:w="753" w:type="dxa"/>
            <w:tcBorders>
              <w:top w:val="nil"/>
              <w:left w:val="nil"/>
              <w:bottom w:val="single" w:sz="4" w:space="0" w:color="auto"/>
              <w:right w:val="single" w:sz="4" w:space="0" w:color="auto"/>
            </w:tcBorders>
            <w:shd w:val="clear" w:color="auto" w:fill="auto"/>
            <w:vAlign w:val="center"/>
            <w:hideMark/>
          </w:tcPr>
          <w:p w14:paraId="3D552B4D"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30%</w:t>
            </w:r>
          </w:p>
        </w:tc>
        <w:tc>
          <w:tcPr>
            <w:tcW w:w="786" w:type="dxa"/>
            <w:tcBorders>
              <w:top w:val="nil"/>
              <w:left w:val="nil"/>
              <w:bottom w:val="single" w:sz="4" w:space="0" w:color="auto"/>
              <w:right w:val="single" w:sz="4" w:space="0" w:color="auto"/>
            </w:tcBorders>
            <w:shd w:val="clear" w:color="auto" w:fill="auto"/>
            <w:vAlign w:val="center"/>
            <w:hideMark/>
          </w:tcPr>
          <w:p w14:paraId="076AFB7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40%</w:t>
            </w:r>
          </w:p>
        </w:tc>
        <w:tc>
          <w:tcPr>
            <w:tcW w:w="783" w:type="dxa"/>
            <w:tcBorders>
              <w:top w:val="nil"/>
              <w:left w:val="nil"/>
              <w:bottom w:val="single" w:sz="4" w:space="0" w:color="auto"/>
              <w:right w:val="single" w:sz="4" w:space="0" w:color="auto"/>
            </w:tcBorders>
            <w:shd w:val="clear" w:color="auto" w:fill="auto"/>
            <w:vAlign w:val="center"/>
            <w:hideMark/>
          </w:tcPr>
          <w:p w14:paraId="2E3E03E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50%</w:t>
            </w:r>
          </w:p>
        </w:tc>
        <w:tc>
          <w:tcPr>
            <w:tcW w:w="810" w:type="dxa"/>
            <w:tcBorders>
              <w:top w:val="nil"/>
              <w:left w:val="nil"/>
              <w:bottom w:val="single" w:sz="4" w:space="0" w:color="auto"/>
              <w:right w:val="single" w:sz="4" w:space="0" w:color="auto"/>
            </w:tcBorders>
            <w:shd w:val="clear" w:color="auto" w:fill="auto"/>
            <w:vAlign w:val="center"/>
            <w:hideMark/>
          </w:tcPr>
          <w:p w14:paraId="1C28C8E7"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60%</w:t>
            </w:r>
          </w:p>
        </w:tc>
        <w:tc>
          <w:tcPr>
            <w:tcW w:w="893" w:type="dxa"/>
            <w:tcBorders>
              <w:top w:val="nil"/>
              <w:left w:val="nil"/>
              <w:bottom w:val="single" w:sz="4" w:space="0" w:color="auto"/>
              <w:right w:val="single" w:sz="4" w:space="0" w:color="auto"/>
            </w:tcBorders>
            <w:shd w:val="clear" w:color="auto" w:fill="auto"/>
            <w:vAlign w:val="center"/>
            <w:hideMark/>
          </w:tcPr>
          <w:p w14:paraId="63B015CA"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70%</w:t>
            </w:r>
          </w:p>
        </w:tc>
        <w:tc>
          <w:tcPr>
            <w:tcW w:w="861" w:type="dxa"/>
            <w:tcBorders>
              <w:top w:val="nil"/>
              <w:left w:val="nil"/>
              <w:bottom w:val="single" w:sz="4" w:space="0" w:color="auto"/>
              <w:right w:val="single" w:sz="4" w:space="0" w:color="auto"/>
            </w:tcBorders>
            <w:shd w:val="clear" w:color="auto" w:fill="auto"/>
            <w:vAlign w:val="center"/>
            <w:hideMark/>
          </w:tcPr>
          <w:p w14:paraId="7540D859"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80%</w:t>
            </w:r>
          </w:p>
        </w:tc>
        <w:tc>
          <w:tcPr>
            <w:tcW w:w="837" w:type="dxa"/>
            <w:tcBorders>
              <w:top w:val="nil"/>
              <w:left w:val="nil"/>
              <w:bottom w:val="single" w:sz="4" w:space="0" w:color="auto"/>
              <w:right w:val="single" w:sz="4" w:space="0" w:color="auto"/>
            </w:tcBorders>
            <w:shd w:val="clear" w:color="auto" w:fill="auto"/>
            <w:vAlign w:val="center"/>
            <w:hideMark/>
          </w:tcPr>
          <w:p w14:paraId="53B8B2BC"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90%</w:t>
            </w:r>
          </w:p>
        </w:tc>
        <w:tc>
          <w:tcPr>
            <w:tcW w:w="866" w:type="dxa"/>
            <w:tcBorders>
              <w:top w:val="nil"/>
              <w:left w:val="nil"/>
              <w:bottom w:val="single" w:sz="4" w:space="0" w:color="auto"/>
              <w:right w:val="single" w:sz="4" w:space="0" w:color="auto"/>
            </w:tcBorders>
            <w:shd w:val="clear" w:color="auto" w:fill="auto"/>
            <w:vAlign w:val="center"/>
            <w:hideMark/>
          </w:tcPr>
          <w:p w14:paraId="6FADBF6B"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c>
          <w:tcPr>
            <w:tcW w:w="794" w:type="dxa"/>
            <w:tcBorders>
              <w:top w:val="nil"/>
              <w:left w:val="nil"/>
              <w:bottom w:val="single" w:sz="4" w:space="0" w:color="auto"/>
              <w:right w:val="single" w:sz="4" w:space="0" w:color="auto"/>
            </w:tcBorders>
            <w:shd w:val="clear" w:color="auto" w:fill="auto"/>
            <w:vAlign w:val="center"/>
            <w:hideMark/>
          </w:tcPr>
          <w:p w14:paraId="77956600" w14:textId="77777777" w:rsidR="002A6FC7" w:rsidRPr="002A6FC7" w:rsidRDefault="002A6FC7" w:rsidP="002A6FC7">
            <w:pPr>
              <w:jc w:val="center"/>
              <w:rPr>
                <w:rFonts w:ascii="GHEA Grapalat" w:hAnsi="GHEA Grapalat" w:cs="Calibri"/>
                <w:color w:val="000000"/>
                <w:sz w:val="16"/>
                <w:szCs w:val="16"/>
                <w:lang w:bidi="ar-SA"/>
              </w:rPr>
            </w:pPr>
            <w:r w:rsidRPr="002A6FC7">
              <w:rPr>
                <w:rFonts w:ascii="GHEA Grapalat" w:hAnsi="GHEA Grapalat" w:cs="Calibri"/>
                <w:color w:val="000000"/>
                <w:sz w:val="16"/>
                <w:szCs w:val="16"/>
                <w:lang w:bidi="ar-SA"/>
              </w:rPr>
              <w:t>100%</w:t>
            </w:r>
          </w:p>
        </w:tc>
      </w:tr>
    </w:tbl>
    <w:p w14:paraId="4A6A7C3B" w14:textId="77777777" w:rsidR="00894EBA" w:rsidRPr="00B138F3" w:rsidRDefault="00894EBA" w:rsidP="00577E4E">
      <w:pPr>
        <w:widowControl w:val="0"/>
        <w:spacing w:after="160"/>
        <w:rPr>
          <w:rFonts w:ascii="GHEA Grapalat" w:hAnsi="GHEA Grapalat"/>
        </w:rPr>
      </w:pPr>
    </w:p>
    <w:p w14:paraId="7855AA83"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230D2060" w14:textId="77777777" w:rsidTr="00E22E51">
        <w:trPr>
          <w:jc w:val="center"/>
        </w:trPr>
        <w:tc>
          <w:tcPr>
            <w:tcW w:w="4536" w:type="dxa"/>
          </w:tcPr>
          <w:p w14:paraId="097B682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E56ECF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7CEA3C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D6E5C3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DD49008" w14:textId="77777777" w:rsidR="00071D1C" w:rsidRPr="00B138F3" w:rsidRDefault="00071D1C" w:rsidP="00B46D58">
            <w:pPr>
              <w:widowControl w:val="0"/>
              <w:spacing w:after="160"/>
              <w:jc w:val="center"/>
              <w:rPr>
                <w:rFonts w:ascii="GHEA Grapalat" w:hAnsi="GHEA Grapalat"/>
              </w:rPr>
            </w:pPr>
          </w:p>
        </w:tc>
        <w:tc>
          <w:tcPr>
            <w:tcW w:w="4343" w:type="dxa"/>
          </w:tcPr>
          <w:p w14:paraId="0EA66BE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185830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9FFCFA0"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5CCF62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99FB84C" w14:textId="77777777" w:rsidR="00071D1C" w:rsidRPr="00B138F3" w:rsidRDefault="00071D1C" w:rsidP="00B46D58">
      <w:pPr>
        <w:widowControl w:val="0"/>
        <w:spacing w:after="160"/>
        <w:rPr>
          <w:rFonts w:ascii="GHEA Grapalat" w:hAnsi="GHEA Grapalat"/>
        </w:rPr>
        <w:sectPr w:rsidR="00071D1C" w:rsidRPr="00B138F3" w:rsidSect="00894EBA">
          <w:footnotePr>
            <w:pos w:val="beneathText"/>
          </w:footnotePr>
          <w:pgSz w:w="16838" w:h="11906" w:orient="landscape" w:code="9"/>
          <w:pgMar w:top="1418" w:right="4080" w:bottom="1418" w:left="1418" w:header="561" w:footer="561" w:gutter="0"/>
          <w:cols w:space="720"/>
        </w:sectPr>
      </w:pPr>
    </w:p>
    <w:p w14:paraId="0F6E29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027ECB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6B040A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7CA68DF" w14:textId="77777777" w:rsidTr="007A2020">
        <w:trPr>
          <w:tblCellSpacing w:w="7" w:type="dxa"/>
          <w:jc w:val="center"/>
        </w:trPr>
        <w:tc>
          <w:tcPr>
            <w:tcW w:w="0" w:type="auto"/>
            <w:vAlign w:val="center"/>
          </w:tcPr>
          <w:p w14:paraId="12AC43C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5B0A9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5727B0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3E77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21499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B56FC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2FDE1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68D5F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6E5B0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B813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DA6EF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E0A9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2624AD" w14:textId="77777777" w:rsidR="0038400D" w:rsidRPr="00B138F3" w:rsidRDefault="0038400D" w:rsidP="00B46D58">
      <w:pPr>
        <w:widowControl w:val="0"/>
        <w:spacing w:after="160"/>
        <w:ind w:firstLine="375"/>
        <w:rPr>
          <w:rFonts w:ascii="GHEA Grapalat" w:hAnsi="GHEA Grapalat"/>
          <w:iCs/>
        </w:rPr>
      </w:pPr>
    </w:p>
    <w:p w14:paraId="6159EFB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4F1F4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06F6C57"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0D9C0A0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6390F1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6041AA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67F4ED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D003D3B"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D3A0A4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C9C00F1" w14:textId="77777777" w:rsidTr="00AB4EAB">
        <w:trPr>
          <w:jc w:val="center"/>
        </w:trPr>
        <w:tc>
          <w:tcPr>
            <w:tcW w:w="442" w:type="dxa"/>
            <w:vMerge w:val="restart"/>
            <w:shd w:val="clear" w:color="auto" w:fill="auto"/>
            <w:vAlign w:val="center"/>
          </w:tcPr>
          <w:p w14:paraId="06AA0E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4EFBFC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A64FBE7" w14:textId="77777777" w:rsidTr="00AB4EAB">
        <w:trPr>
          <w:jc w:val="center"/>
        </w:trPr>
        <w:tc>
          <w:tcPr>
            <w:tcW w:w="442" w:type="dxa"/>
            <w:vMerge/>
            <w:shd w:val="clear" w:color="auto" w:fill="auto"/>
          </w:tcPr>
          <w:p w14:paraId="47DCEF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1DC0980" w14:textId="77777777" w:rsidTr="00AB4EAB">
        <w:trPr>
          <w:jc w:val="center"/>
        </w:trPr>
        <w:tc>
          <w:tcPr>
            <w:tcW w:w="442" w:type="dxa"/>
            <w:shd w:val="clear" w:color="auto" w:fill="auto"/>
            <w:vAlign w:val="center"/>
          </w:tcPr>
          <w:p w14:paraId="4C840D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220BB9D" w14:textId="77777777" w:rsidTr="00AB4EAB">
        <w:trPr>
          <w:jc w:val="center"/>
        </w:trPr>
        <w:tc>
          <w:tcPr>
            <w:tcW w:w="442" w:type="dxa"/>
            <w:shd w:val="clear" w:color="auto" w:fill="auto"/>
          </w:tcPr>
          <w:p w14:paraId="21655E5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B138F3" w:rsidRDefault="0038400D" w:rsidP="00B46D58">
      <w:pPr>
        <w:widowControl w:val="0"/>
        <w:spacing w:after="160"/>
        <w:ind w:firstLine="375"/>
        <w:jc w:val="both"/>
        <w:rPr>
          <w:rFonts w:ascii="GHEA Grapalat" w:hAnsi="GHEA Grapalat" w:cs="Arial"/>
          <w:iCs/>
          <w:lang w:val="en-US"/>
        </w:rPr>
      </w:pPr>
    </w:p>
    <w:p w14:paraId="0BF64D0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02F6C31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83157B9" w14:textId="77777777" w:rsidTr="007A2020">
        <w:trPr>
          <w:trHeight w:val="266"/>
          <w:tblCellSpacing w:w="7" w:type="dxa"/>
          <w:jc w:val="center"/>
        </w:trPr>
        <w:tc>
          <w:tcPr>
            <w:tcW w:w="0" w:type="auto"/>
            <w:vAlign w:val="center"/>
          </w:tcPr>
          <w:p w14:paraId="4FA71B4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8CD54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FA72116" w14:textId="77777777" w:rsidTr="007A2020">
        <w:trPr>
          <w:trHeight w:val="473"/>
          <w:tblCellSpacing w:w="7" w:type="dxa"/>
          <w:jc w:val="center"/>
        </w:trPr>
        <w:tc>
          <w:tcPr>
            <w:tcW w:w="0" w:type="auto"/>
            <w:vAlign w:val="center"/>
          </w:tcPr>
          <w:p w14:paraId="77FF3E6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608F7D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118BC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02CE0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128B95FE" w14:textId="77777777" w:rsidTr="007A2020">
        <w:trPr>
          <w:trHeight w:val="503"/>
          <w:tblCellSpacing w:w="7" w:type="dxa"/>
          <w:jc w:val="center"/>
        </w:trPr>
        <w:tc>
          <w:tcPr>
            <w:tcW w:w="0" w:type="auto"/>
            <w:vAlign w:val="center"/>
          </w:tcPr>
          <w:p w14:paraId="59AD1F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19CBCD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068A0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6EA38A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52F321F" w14:textId="77777777" w:rsidTr="007A2020">
        <w:trPr>
          <w:trHeight w:val="281"/>
          <w:tblCellSpacing w:w="7" w:type="dxa"/>
          <w:jc w:val="center"/>
        </w:trPr>
        <w:tc>
          <w:tcPr>
            <w:tcW w:w="0" w:type="auto"/>
            <w:vAlign w:val="center"/>
          </w:tcPr>
          <w:p w14:paraId="1005DD8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C1177D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A29FE3" w14:textId="77777777" w:rsidR="00196F14" w:rsidRPr="00B138F3" w:rsidRDefault="00196F14" w:rsidP="00B46D58">
      <w:pPr>
        <w:widowControl w:val="0"/>
        <w:spacing w:after="160"/>
        <w:jc w:val="right"/>
        <w:rPr>
          <w:rFonts w:ascii="GHEA Grapalat" w:hAnsi="GHEA Grapalat" w:cs="Sylfaen"/>
          <w:b/>
        </w:rPr>
      </w:pPr>
    </w:p>
    <w:p w14:paraId="0FDC8C0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AF4A3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14:paraId="363A502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622588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AB749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2A458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F1DCDE"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AB30E8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24168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43681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EFE02F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1C597D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45E536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1B2FA9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B138F3" w:rsidRDefault="00071D1C" w:rsidP="00B46D58">
            <w:pPr>
              <w:widowControl w:val="0"/>
              <w:spacing w:after="120"/>
              <w:jc w:val="center"/>
              <w:rPr>
                <w:rFonts w:ascii="GHEA Grapalat" w:hAnsi="GHEA Grapalat" w:cs="Sylfaen"/>
                <w:sz w:val="20"/>
                <w:szCs w:val="20"/>
              </w:rPr>
            </w:pPr>
          </w:p>
        </w:tc>
      </w:tr>
    </w:tbl>
    <w:p w14:paraId="690D34FD"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AB6C4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AC701E" w14:textId="77777777" w:rsidR="00B138F3" w:rsidRDefault="00B138F3" w:rsidP="00B138F3">
      <w:pPr>
        <w:rPr>
          <w:rFonts w:ascii="GHEA Grapalat" w:hAnsi="GHEA Grapalat"/>
        </w:rPr>
      </w:pPr>
      <w:r>
        <w:rPr>
          <w:rFonts w:ascii="GHEA Grapalat" w:hAnsi="GHEA Grapalat"/>
        </w:rPr>
        <w:t xml:space="preserve">                                                       </w:t>
      </w:r>
    </w:p>
    <w:p w14:paraId="4255EA18"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5026139"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D3D6627" w14:textId="77777777" w:rsidTr="007072C5">
        <w:tc>
          <w:tcPr>
            <w:tcW w:w="4450" w:type="dxa"/>
          </w:tcPr>
          <w:p w14:paraId="7758C4F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389EC5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3784D31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DA3DD9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DE5F60B" w14:textId="77777777" w:rsidTr="00E22E51">
        <w:trPr>
          <w:tblCellSpacing w:w="7" w:type="dxa"/>
          <w:jc w:val="center"/>
        </w:trPr>
        <w:tc>
          <w:tcPr>
            <w:tcW w:w="0" w:type="auto"/>
            <w:vAlign w:val="center"/>
          </w:tcPr>
          <w:p w14:paraId="1278024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0FD43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F0AC5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B4A568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2B5913E" w14:textId="77777777" w:rsidTr="00E22E51">
        <w:trPr>
          <w:tblCellSpacing w:w="7" w:type="dxa"/>
          <w:jc w:val="center"/>
        </w:trPr>
        <w:tc>
          <w:tcPr>
            <w:tcW w:w="0" w:type="auto"/>
            <w:vAlign w:val="center"/>
          </w:tcPr>
          <w:p w14:paraId="7A1CFA0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4AFFBD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5E1EB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BCDD6C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A91E89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0456" w14:textId="77777777" w:rsidR="00D21DD7" w:rsidRDefault="00D21DD7">
      <w:r>
        <w:separator/>
      </w:r>
    </w:p>
  </w:endnote>
  <w:endnote w:type="continuationSeparator" w:id="0">
    <w:p w14:paraId="7E0081EA" w14:textId="77777777" w:rsidR="00D21DD7" w:rsidRDefault="00D2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Unicode M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611D">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1D49" w14:textId="77777777" w:rsidR="00D21DD7" w:rsidRDefault="00D21DD7">
      <w:r>
        <w:separator/>
      </w:r>
    </w:p>
  </w:footnote>
  <w:footnote w:type="continuationSeparator" w:id="0">
    <w:p w14:paraId="36C55A99" w14:textId="77777777" w:rsidR="00D21DD7" w:rsidRDefault="00D21DD7">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af2"/>
        <w:jc w:val="both"/>
        <w:rPr>
          <w:del w:id="7"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af2"/>
        <w:rPr>
          <w:rFonts w:asciiTheme="minorHAnsi" w:hAnsiTheme="minorHAnsi"/>
        </w:rPr>
      </w:pPr>
    </w:p>
  </w:footnote>
  <w:footnote w:id="6">
    <w:p w14:paraId="247252AE" w14:textId="77777777" w:rsidR="00BB6319" w:rsidRPr="00FE2AA4" w:rsidRDefault="00BB631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af2"/>
        <w:rPr>
          <w:lang w:val="af-ZA"/>
        </w:rPr>
      </w:pPr>
    </w:p>
  </w:footnote>
  <w:footnote w:id="8">
    <w:p w14:paraId="0104B661" w14:textId="77777777" w:rsidR="00BB6319" w:rsidRDefault="00BB6319" w:rsidP="00636142">
      <w:pPr>
        <w:pStyle w:val="af2"/>
        <w:jc w:val="both"/>
        <w:rPr>
          <w:rFonts w:ascii="GHEA Grapalat" w:hAnsi="GHEA Grapalat"/>
          <w:i/>
          <w:lang w:val="hy-AM"/>
        </w:rPr>
      </w:pPr>
    </w:p>
    <w:p w14:paraId="2CD5559F" w14:textId="77777777" w:rsidR="00BB6319" w:rsidRPr="002227A9" w:rsidRDefault="00BB6319"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af2"/>
        <w:jc w:val="both"/>
        <w:rPr>
          <w:rFonts w:ascii="GHEA Grapalat" w:hAnsi="GHEA Grapalat"/>
          <w:i/>
        </w:rPr>
      </w:pPr>
    </w:p>
  </w:footnote>
  <w:footnote w:id="9">
    <w:p w14:paraId="48E2483A" w14:textId="77777777" w:rsidR="00BB6319" w:rsidRPr="004A4643" w:rsidRDefault="00BB6319"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af2"/>
        <w:rPr>
          <w:rFonts w:ascii="Sylfaen" w:hAnsi="Sylfaen"/>
          <w:sz w:val="18"/>
          <w:szCs w:val="18"/>
        </w:rPr>
      </w:pPr>
    </w:p>
  </w:footnote>
  <w:footnote w:id="11">
    <w:p w14:paraId="39397BBB" w14:textId="77777777" w:rsidR="00BB6319" w:rsidRPr="00A31673" w:rsidRDefault="00BB631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18">
    <w:p w14:paraId="756EFBA8" w14:textId="77777777" w:rsidR="00BB6319" w:rsidRPr="008842CE" w:rsidRDefault="00BB6319" w:rsidP="003D2FE2">
      <w:pPr>
        <w:pStyle w:val="af2"/>
        <w:jc w:val="both"/>
      </w:pPr>
    </w:p>
  </w:footnote>
  <w:footnote w:id="19">
    <w:p w14:paraId="328ED744" w14:textId="77777777" w:rsidR="00BB6319" w:rsidRPr="008842CE" w:rsidRDefault="00BB6319" w:rsidP="000A214C">
      <w:pPr>
        <w:pStyle w:val="af2"/>
        <w:jc w:val="both"/>
      </w:pPr>
    </w:p>
  </w:footnote>
  <w:footnote w:id="20">
    <w:p w14:paraId="1E537FB4" w14:textId="77777777" w:rsidR="00BB6319" w:rsidRDefault="00BB6319"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af2"/>
        <w:widowControl w:val="0"/>
        <w:jc w:val="both"/>
        <w:rPr>
          <w:lang w:val="hy-AM"/>
        </w:rPr>
      </w:pPr>
    </w:p>
  </w:footnote>
  <w:footnote w:id="21">
    <w:p w14:paraId="0E90C887" w14:textId="77777777" w:rsidR="00BB6319" w:rsidRPr="00402BC3" w:rsidRDefault="00BB631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af2"/>
        <w:rPr>
          <w:lang w:val="hy-AM"/>
        </w:rPr>
      </w:pPr>
    </w:p>
  </w:footnote>
  <w:footnote w:id="22">
    <w:p w14:paraId="438D5E47" w14:textId="77777777" w:rsidR="00BB6319" w:rsidRPr="008842CE" w:rsidRDefault="00BB631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af2"/>
        <w:rPr>
          <w:lang w:val="hy-AM"/>
        </w:rPr>
      </w:pPr>
    </w:p>
  </w:footnote>
  <w:footnote w:id="23">
    <w:p w14:paraId="79BFEE19" w14:textId="77777777" w:rsidR="00BB6319" w:rsidRPr="00D3436F" w:rsidRDefault="00BB631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af2"/>
        <w:rPr>
          <w:lang w:val="hy-AM"/>
        </w:rPr>
      </w:pPr>
    </w:p>
  </w:footnote>
  <w:footnote w:id="25">
    <w:p w14:paraId="4089E5B8" w14:textId="7777777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6">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7">
    <w:p w14:paraId="27DBAD77" w14:textId="77777777" w:rsidR="002A6FC7" w:rsidRDefault="002A6FC7" w:rsidP="002A6F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41593950">
    <w:abstractNumId w:val="18"/>
  </w:num>
  <w:num w:numId="2" w16cid:durableId="298076548">
    <w:abstractNumId w:val="9"/>
  </w:num>
  <w:num w:numId="3" w16cid:durableId="1144783538">
    <w:abstractNumId w:val="17"/>
  </w:num>
  <w:num w:numId="4" w16cid:durableId="1642735408">
    <w:abstractNumId w:val="13"/>
  </w:num>
  <w:num w:numId="5" w16cid:durableId="1284076701">
    <w:abstractNumId w:val="22"/>
  </w:num>
  <w:num w:numId="6" w16cid:durableId="941568575">
    <w:abstractNumId w:val="18"/>
    <w:lvlOverride w:ilvl="0">
      <w:startOverride w:val="1"/>
    </w:lvlOverride>
    <w:lvlOverride w:ilvl="1"/>
    <w:lvlOverride w:ilvl="2"/>
    <w:lvlOverride w:ilvl="3"/>
    <w:lvlOverride w:ilvl="4"/>
    <w:lvlOverride w:ilvl="5"/>
    <w:lvlOverride w:ilvl="6"/>
    <w:lvlOverride w:ilvl="7"/>
    <w:lvlOverride w:ilvl="8"/>
  </w:num>
  <w:num w:numId="7" w16cid:durableId="323625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020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604722">
    <w:abstractNumId w:val="15"/>
  </w:num>
  <w:num w:numId="10" w16cid:durableId="1986356372">
    <w:abstractNumId w:val="4"/>
  </w:num>
  <w:num w:numId="11" w16cid:durableId="902180061">
    <w:abstractNumId w:val="7"/>
  </w:num>
  <w:num w:numId="12" w16cid:durableId="1616208014">
    <w:abstractNumId w:val="26"/>
  </w:num>
  <w:num w:numId="13" w16cid:durableId="797066096">
    <w:abstractNumId w:val="24"/>
  </w:num>
  <w:num w:numId="14" w16cid:durableId="1075515347">
    <w:abstractNumId w:val="11"/>
  </w:num>
  <w:num w:numId="15" w16cid:durableId="1783841826">
    <w:abstractNumId w:val="25"/>
  </w:num>
  <w:num w:numId="16" w16cid:durableId="19935310">
    <w:abstractNumId w:val="12"/>
  </w:num>
  <w:num w:numId="17" w16cid:durableId="146868572">
    <w:abstractNumId w:val="5"/>
  </w:num>
  <w:num w:numId="18" w16cid:durableId="449007629">
    <w:abstractNumId w:val="1"/>
  </w:num>
  <w:num w:numId="19" w16cid:durableId="111562409">
    <w:abstractNumId w:val="14"/>
  </w:num>
  <w:num w:numId="20" w16cid:durableId="1648242630">
    <w:abstractNumId w:val="14"/>
  </w:num>
  <w:num w:numId="21" w16cid:durableId="1962220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454537">
    <w:abstractNumId w:val="19"/>
  </w:num>
  <w:num w:numId="23" w16cid:durableId="1730617694">
    <w:abstractNumId w:val="6"/>
  </w:num>
  <w:num w:numId="24" w16cid:durableId="1524630535">
    <w:abstractNumId w:val="16"/>
  </w:num>
  <w:num w:numId="25" w16cid:durableId="445393011">
    <w:abstractNumId w:val="10"/>
  </w:num>
  <w:num w:numId="26" w16cid:durableId="1746993860">
    <w:abstractNumId w:val="3"/>
  </w:num>
  <w:num w:numId="27" w16cid:durableId="812676736">
    <w:abstractNumId w:val="2"/>
  </w:num>
  <w:num w:numId="28" w16cid:durableId="1661036896">
    <w:abstractNumId w:val="0"/>
  </w:num>
  <w:num w:numId="29" w16cid:durableId="1871792907">
    <w:abstractNumId w:val="8"/>
  </w:num>
  <w:num w:numId="30" w16cid:durableId="399669587">
    <w:abstractNumId w:val="23"/>
  </w:num>
  <w:num w:numId="31" w16cid:durableId="900291160">
    <w:abstractNumId w:val="20"/>
  </w:num>
  <w:num w:numId="32" w16cid:durableId="106110247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6FC7"/>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1D"/>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77B67"/>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4BB"/>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77E4E"/>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BEB"/>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32A"/>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49B"/>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4EBA"/>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486"/>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52"/>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1DD7"/>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37D"/>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E8C"/>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074C5"/>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516"/>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2587C90E-020E-49C6-A17C-3B8E74C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 w:type="paragraph" w:customStyle="1" w:styleId="msonormal0">
    <w:name w:val="msonormal"/>
    <w:basedOn w:val="a"/>
    <w:rsid w:val="00B11486"/>
    <w:pPr>
      <w:spacing w:before="100" w:beforeAutospacing="1" w:after="100" w:afterAutospacing="1"/>
    </w:pPr>
    <w:rPr>
      <w:lang w:bidi="ar-SA"/>
    </w:rPr>
  </w:style>
  <w:style w:type="paragraph" w:customStyle="1" w:styleId="xl76">
    <w:name w:val="xl76"/>
    <w:basedOn w:val="a"/>
    <w:rsid w:val="00B11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8"/>
      <w:szCs w:val="18"/>
      <w:lang w:bidi="ar-SA"/>
    </w:rPr>
  </w:style>
  <w:style w:type="paragraph" w:customStyle="1" w:styleId="xl77">
    <w:name w:val="xl77"/>
    <w:basedOn w:val="a"/>
    <w:rsid w:val="00B11486"/>
    <w:pPr>
      <w:pBdr>
        <w:top w:val="single" w:sz="8" w:space="0" w:color="auto"/>
        <w:lef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8">
    <w:name w:val="xl78"/>
    <w:basedOn w:val="a"/>
    <w:rsid w:val="00B11486"/>
    <w:pPr>
      <w:pBdr>
        <w:top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9">
    <w:name w:val="xl79"/>
    <w:basedOn w:val="a"/>
    <w:rsid w:val="00B11486"/>
    <w:pPr>
      <w:pBdr>
        <w:top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0">
    <w:name w:val="xl80"/>
    <w:basedOn w:val="a"/>
    <w:rsid w:val="00B11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1">
    <w:name w:val="xl81"/>
    <w:basedOn w:val="a"/>
    <w:rsid w:val="00B11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82">
    <w:name w:val="xl82"/>
    <w:basedOn w:val="a"/>
    <w:rsid w:val="00B11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8"/>
      <w:szCs w:val="18"/>
      <w:lang w:bidi="ar-SA"/>
    </w:rPr>
  </w:style>
  <w:style w:type="paragraph" w:customStyle="1" w:styleId="xl83">
    <w:name w:val="xl83"/>
    <w:basedOn w:val="a"/>
    <w:rsid w:val="00B11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bidi="ar-SA"/>
    </w:rPr>
  </w:style>
  <w:style w:type="paragraph" w:customStyle="1" w:styleId="xl84">
    <w:name w:val="xl84"/>
    <w:basedOn w:val="a"/>
    <w:rsid w:val="00B11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5">
    <w:name w:val="xl85"/>
    <w:basedOn w:val="a"/>
    <w:rsid w:val="00B114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bidi="ar-SA"/>
    </w:rPr>
  </w:style>
  <w:style w:type="paragraph" w:customStyle="1" w:styleId="xl86">
    <w:name w:val="xl86"/>
    <w:basedOn w:val="a"/>
    <w:rsid w:val="00577E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bidi="ar-SA"/>
    </w:rPr>
  </w:style>
  <w:style w:type="paragraph" w:customStyle="1" w:styleId="xl87">
    <w:name w:val="xl87"/>
    <w:basedOn w:val="a"/>
    <w:rsid w:val="00577E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8">
    <w:name w:val="xl88"/>
    <w:basedOn w:val="a"/>
    <w:rsid w:val="00577E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99178631">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9645247">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744457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691109140">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950935249">
      <w:bodyDiv w:val="1"/>
      <w:marLeft w:val="0"/>
      <w:marRight w:val="0"/>
      <w:marTop w:val="0"/>
      <w:marBottom w:val="0"/>
      <w:divBdr>
        <w:top w:val="none" w:sz="0" w:space="0" w:color="auto"/>
        <w:left w:val="none" w:sz="0" w:space="0" w:color="auto"/>
        <w:bottom w:val="none" w:sz="0" w:space="0" w:color="auto"/>
        <w:right w:val="none" w:sz="0" w:space="0" w:color="auto"/>
      </w:divBdr>
    </w:div>
    <w:div w:id="10020517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7245619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264788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00622535">
      <w:bodyDiv w:val="1"/>
      <w:marLeft w:val="0"/>
      <w:marRight w:val="0"/>
      <w:marTop w:val="0"/>
      <w:marBottom w:val="0"/>
      <w:divBdr>
        <w:top w:val="none" w:sz="0" w:space="0" w:color="auto"/>
        <w:left w:val="none" w:sz="0" w:space="0" w:color="auto"/>
        <w:bottom w:val="none" w:sz="0" w:space="0" w:color="auto"/>
        <w:right w:val="none" w:sz="0" w:space="0" w:color="auto"/>
      </w:divBdr>
    </w:div>
    <w:div w:id="1714618880">
      <w:bodyDiv w:val="1"/>
      <w:marLeft w:val="0"/>
      <w:marRight w:val="0"/>
      <w:marTop w:val="0"/>
      <w:marBottom w:val="0"/>
      <w:divBdr>
        <w:top w:val="none" w:sz="0" w:space="0" w:color="auto"/>
        <w:left w:val="none" w:sz="0" w:space="0" w:color="auto"/>
        <w:bottom w:val="none" w:sz="0" w:space="0" w:color="auto"/>
        <w:right w:val="none" w:sz="0" w:space="0" w:color="auto"/>
      </w:divBdr>
    </w:div>
    <w:div w:id="1751149484">
      <w:bodyDiv w:val="1"/>
      <w:marLeft w:val="0"/>
      <w:marRight w:val="0"/>
      <w:marTop w:val="0"/>
      <w:marBottom w:val="0"/>
      <w:divBdr>
        <w:top w:val="none" w:sz="0" w:space="0" w:color="auto"/>
        <w:left w:val="none" w:sz="0" w:space="0" w:color="auto"/>
        <w:bottom w:val="none" w:sz="0" w:space="0" w:color="auto"/>
        <w:right w:val="none" w:sz="0" w:space="0" w:color="auto"/>
      </w:divBdr>
    </w:div>
    <w:div w:id="1822113876">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351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4270893">
      <w:bodyDiv w:val="1"/>
      <w:marLeft w:val="0"/>
      <w:marRight w:val="0"/>
      <w:marTop w:val="0"/>
      <w:marBottom w:val="0"/>
      <w:divBdr>
        <w:top w:val="none" w:sz="0" w:space="0" w:color="auto"/>
        <w:left w:val="none" w:sz="0" w:space="0" w:color="auto"/>
        <w:bottom w:val="none" w:sz="0" w:space="0" w:color="auto"/>
        <w:right w:val="none" w:sz="0" w:space="0" w:color="auto"/>
      </w:divBdr>
    </w:div>
    <w:div w:id="1913083079">
      <w:bodyDiv w:val="1"/>
      <w:marLeft w:val="0"/>
      <w:marRight w:val="0"/>
      <w:marTop w:val="0"/>
      <w:marBottom w:val="0"/>
      <w:divBdr>
        <w:top w:val="none" w:sz="0" w:space="0" w:color="auto"/>
        <w:left w:val="none" w:sz="0" w:space="0" w:color="auto"/>
        <w:bottom w:val="none" w:sz="0" w:space="0" w:color="auto"/>
        <w:right w:val="none" w:sz="0" w:space="0" w:color="auto"/>
      </w:divBdr>
    </w:div>
    <w:div w:id="1985239383">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4138261">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Desktop\komunal\2023\23-04%20&#1383;&#1388;%20&#1377;&#1402;&#1408;&#1377;&#1398;&#1412;&#1398;&#1381;&#1408;\1111.xlsx" TargetMode="External"/><Relationship Id="rId4" Type="http://schemas.openxmlformats.org/officeDocument/2006/relationships/settings" Target="settings.xml"/><Relationship Id="rId9" Type="http://schemas.openxmlformats.org/officeDocument/2006/relationships/hyperlink" Target="file:///C:\Users\User\Desktop\komunal\2023\23-04%20&#1383;&#1388;%20&#1377;&#1402;&#1408;&#1377;&#1398;&#1412;&#1398;&#1381;&#1408;\111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B39-5385-4112-9F56-906327A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30134</Words>
  <Characters>171768</Characters>
  <Application>Microsoft Office Word</Application>
  <DocSecurity>0</DocSecurity>
  <Lines>1431</Lines>
  <Paragraphs>402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201500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24</cp:revision>
  <cp:lastPrinted>2018-02-16T07:12:00Z</cp:lastPrinted>
  <dcterms:created xsi:type="dcterms:W3CDTF">2022-06-09T19:36:00Z</dcterms:created>
  <dcterms:modified xsi:type="dcterms:W3CDTF">2023-02-09T20:45:00Z</dcterms:modified>
</cp:coreProperties>
</file>